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34C" w:rsidRPr="00827EC4" w:rsidRDefault="00176CA5" w:rsidP="007231F6">
      <w:pPr>
        <w:spacing w:before="75"/>
        <w:ind w:left="284"/>
        <w:jc w:val="center"/>
        <w:rPr>
          <w:b/>
          <w:sz w:val="24"/>
          <w:szCs w:val="24"/>
        </w:rPr>
      </w:pPr>
      <w:r w:rsidRPr="00827EC4">
        <w:rPr>
          <w:b/>
          <w:color w:val="111111"/>
          <w:sz w:val="24"/>
          <w:szCs w:val="24"/>
        </w:rPr>
        <w:t xml:space="preserve">The </w:t>
      </w:r>
      <w:ins w:id="0" w:author="Stuart McCormack" w:date="2019-06-19T12:19:00Z">
        <w:r w:rsidR="000B3B32" w:rsidRPr="00827EC4">
          <w:rPr>
            <w:b/>
            <w:color w:val="111111"/>
            <w:sz w:val="24"/>
            <w:szCs w:val="24"/>
          </w:rPr>
          <w:t xml:space="preserve">Town </w:t>
        </w:r>
        <w:proofErr w:type="gramStart"/>
        <w:r w:rsidR="000B3B32" w:rsidRPr="00827EC4">
          <w:rPr>
            <w:b/>
            <w:color w:val="111111"/>
            <w:sz w:val="24"/>
            <w:szCs w:val="24"/>
          </w:rPr>
          <w:t>O</w:t>
        </w:r>
      </w:ins>
      <w:ins w:id="1" w:author="Stuart McCormack" w:date="2019-06-19T12:20:00Z">
        <w:r w:rsidR="000B3B32" w:rsidRPr="00827EC4">
          <w:rPr>
            <w:b/>
            <w:color w:val="111111"/>
            <w:sz w:val="24"/>
            <w:szCs w:val="24"/>
          </w:rPr>
          <w:t>f</w:t>
        </w:r>
        <w:proofErr w:type="gramEnd"/>
        <w:r w:rsidR="000B3B32" w:rsidRPr="00827EC4">
          <w:rPr>
            <w:b/>
            <w:color w:val="111111"/>
            <w:sz w:val="24"/>
            <w:szCs w:val="24"/>
          </w:rPr>
          <w:t xml:space="preserve"> Niagara-on-the-Lake </w:t>
        </w:r>
      </w:ins>
      <w:del w:id="2" w:author="Stuart McCormack" w:date="2019-06-19T12:19:00Z">
        <w:r w:rsidRPr="00827EC4" w:rsidDel="000B3B32">
          <w:rPr>
            <w:b/>
            <w:color w:val="111111"/>
            <w:sz w:val="24"/>
            <w:szCs w:val="24"/>
          </w:rPr>
          <w:delText>Corporation of the</w:delText>
        </w:r>
        <w:r w:rsidRPr="00827EC4" w:rsidDel="000B3B32">
          <w:rPr>
            <w:b/>
            <w:color w:val="111111"/>
            <w:spacing w:val="-51"/>
            <w:sz w:val="24"/>
            <w:szCs w:val="24"/>
          </w:rPr>
          <w:delText xml:space="preserve"> </w:delText>
        </w:r>
        <w:r w:rsidRPr="00827EC4" w:rsidDel="000B3B32">
          <w:rPr>
            <w:b/>
            <w:color w:val="111111"/>
            <w:sz w:val="24"/>
            <w:szCs w:val="24"/>
          </w:rPr>
          <w:delText>Municipality of Leamington</w:delText>
        </w:r>
      </w:del>
    </w:p>
    <w:p w:rsidR="00B3034C" w:rsidRPr="00827EC4" w:rsidRDefault="00B3034C">
      <w:pPr>
        <w:pStyle w:val="BodyText"/>
        <w:rPr>
          <w:b/>
        </w:rPr>
      </w:pPr>
    </w:p>
    <w:p w:rsidR="00B3034C" w:rsidRPr="00827EC4" w:rsidRDefault="00176CA5">
      <w:pPr>
        <w:ind w:left="3360" w:right="3088"/>
        <w:jc w:val="center"/>
        <w:rPr>
          <w:b/>
          <w:sz w:val="24"/>
          <w:szCs w:val="24"/>
        </w:rPr>
      </w:pPr>
      <w:r w:rsidRPr="00827EC4">
        <w:rPr>
          <w:b/>
          <w:color w:val="111111"/>
          <w:sz w:val="24"/>
          <w:szCs w:val="24"/>
        </w:rPr>
        <w:t>By-</w:t>
      </w:r>
      <w:proofErr w:type="gramStart"/>
      <w:r w:rsidRPr="00827EC4">
        <w:rPr>
          <w:b/>
          <w:color w:val="111111"/>
          <w:sz w:val="24"/>
          <w:szCs w:val="24"/>
        </w:rPr>
        <w:t xml:space="preserve">law </w:t>
      </w:r>
      <w:ins w:id="3" w:author="Stuart McCormack" w:date="2019-06-19T12:20:00Z">
        <w:r w:rsidR="000B3B32" w:rsidRPr="00827EC4">
          <w:rPr>
            <w:b/>
            <w:color w:val="111111"/>
            <w:sz w:val="24"/>
            <w:szCs w:val="24"/>
          </w:rPr>
          <w:t xml:space="preserve"> XXXXX</w:t>
        </w:r>
      </w:ins>
      <w:proofErr w:type="gramEnd"/>
      <w:del w:id="4" w:author="Stuart McCormack" w:date="2019-06-19T12:20:00Z">
        <w:r w:rsidRPr="00827EC4" w:rsidDel="000B3B32">
          <w:rPr>
            <w:b/>
            <w:color w:val="111111"/>
            <w:sz w:val="24"/>
            <w:szCs w:val="24"/>
          </w:rPr>
          <w:delText>35-18</w:delText>
        </w:r>
      </w:del>
    </w:p>
    <w:p w:rsidR="00B3034C" w:rsidRPr="00827EC4" w:rsidRDefault="00176CA5">
      <w:pPr>
        <w:spacing w:before="275" w:line="271" w:lineRule="auto"/>
        <w:ind w:left="3360" w:right="3090"/>
        <w:jc w:val="center"/>
        <w:rPr>
          <w:sz w:val="24"/>
          <w:szCs w:val="24"/>
        </w:rPr>
      </w:pPr>
      <w:bookmarkStart w:id="5" w:name="_GoBack"/>
      <w:bookmarkEnd w:id="5"/>
      <w:r w:rsidRPr="00827EC4">
        <w:rPr>
          <w:color w:val="111111"/>
          <w:w w:val="105"/>
          <w:sz w:val="24"/>
          <w:szCs w:val="24"/>
        </w:rPr>
        <w:t>Being a by-law to regulate certain matters related to cannabis</w:t>
      </w:r>
    </w:p>
    <w:p w:rsidR="00B3034C" w:rsidRPr="00827EC4" w:rsidRDefault="00B3034C">
      <w:pPr>
        <w:pStyle w:val="BodyText"/>
        <w:spacing w:before="6"/>
      </w:pPr>
    </w:p>
    <w:p w:rsidR="00761A12" w:rsidRPr="00827EC4" w:rsidRDefault="00761A12">
      <w:pPr>
        <w:spacing w:line="247" w:lineRule="auto"/>
        <w:ind w:left="285" w:firstLine="735"/>
        <w:rPr>
          <w:b/>
          <w:color w:val="111111"/>
          <w:w w:val="105"/>
          <w:sz w:val="24"/>
          <w:szCs w:val="24"/>
        </w:rPr>
      </w:pPr>
    </w:p>
    <w:p w:rsidR="00761A12" w:rsidRPr="00827EC4" w:rsidRDefault="00662379">
      <w:pPr>
        <w:spacing w:line="247" w:lineRule="auto"/>
        <w:ind w:left="285" w:firstLine="735"/>
        <w:rPr>
          <w:color w:val="111111"/>
          <w:w w:val="105"/>
          <w:sz w:val="24"/>
          <w:szCs w:val="24"/>
        </w:rPr>
      </w:pPr>
      <w:r w:rsidRPr="00827EC4">
        <w:rPr>
          <w:b/>
          <w:color w:val="111111"/>
          <w:w w:val="105"/>
          <w:sz w:val="24"/>
          <w:szCs w:val="24"/>
        </w:rPr>
        <w:t xml:space="preserve">Whereas , </w:t>
      </w:r>
      <w:r w:rsidR="004C74AF" w:rsidRPr="00827EC4">
        <w:rPr>
          <w:b/>
          <w:color w:val="111111"/>
          <w:w w:val="105"/>
          <w:sz w:val="24"/>
          <w:szCs w:val="24"/>
        </w:rPr>
        <w:t>S</w:t>
      </w:r>
      <w:r w:rsidRPr="00827EC4">
        <w:rPr>
          <w:b/>
          <w:color w:val="111111"/>
          <w:w w:val="105"/>
          <w:sz w:val="24"/>
          <w:szCs w:val="24"/>
        </w:rPr>
        <w:t>ection</w:t>
      </w:r>
      <w:r w:rsidR="00085238" w:rsidRPr="00827EC4">
        <w:rPr>
          <w:b/>
          <w:color w:val="111111"/>
          <w:w w:val="105"/>
          <w:sz w:val="24"/>
          <w:szCs w:val="24"/>
        </w:rPr>
        <w:t xml:space="preserve"> 8.9</w:t>
      </w:r>
      <w:r w:rsidRPr="00827EC4">
        <w:rPr>
          <w:b/>
          <w:color w:val="111111"/>
          <w:w w:val="105"/>
          <w:sz w:val="24"/>
          <w:szCs w:val="24"/>
        </w:rPr>
        <w:t xml:space="preserve"> </w:t>
      </w:r>
      <w:r w:rsidR="002610DF" w:rsidRPr="00827EC4">
        <w:rPr>
          <w:b/>
          <w:color w:val="111111"/>
          <w:w w:val="105"/>
          <w:sz w:val="24"/>
          <w:szCs w:val="24"/>
        </w:rPr>
        <w:t>and</w:t>
      </w:r>
      <w:r w:rsidRPr="00827EC4">
        <w:rPr>
          <w:b/>
          <w:color w:val="111111"/>
          <w:w w:val="105"/>
          <w:sz w:val="24"/>
          <w:szCs w:val="24"/>
        </w:rPr>
        <w:t>11</w:t>
      </w:r>
      <w:r w:rsidR="002610DF" w:rsidRPr="00827EC4">
        <w:rPr>
          <w:b/>
          <w:color w:val="111111"/>
          <w:w w:val="105"/>
          <w:sz w:val="24"/>
          <w:szCs w:val="24"/>
        </w:rPr>
        <w:t xml:space="preserve"> and in particular </w:t>
      </w:r>
      <w:r w:rsidR="00437EFA" w:rsidRPr="00827EC4">
        <w:rPr>
          <w:b/>
          <w:color w:val="111111"/>
          <w:w w:val="105"/>
          <w:sz w:val="24"/>
          <w:szCs w:val="24"/>
        </w:rPr>
        <w:t>11</w:t>
      </w:r>
      <w:r w:rsidRPr="00827EC4">
        <w:rPr>
          <w:b/>
          <w:color w:val="111111"/>
          <w:w w:val="105"/>
          <w:sz w:val="24"/>
          <w:szCs w:val="24"/>
        </w:rPr>
        <w:t>.2</w:t>
      </w:r>
      <w:r w:rsidR="00C52AF8" w:rsidRPr="00827EC4">
        <w:rPr>
          <w:b/>
          <w:color w:val="111111"/>
          <w:w w:val="105"/>
          <w:sz w:val="24"/>
          <w:szCs w:val="24"/>
        </w:rPr>
        <w:t>(5</w:t>
      </w:r>
      <w:r w:rsidR="003764A6" w:rsidRPr="00827EC4">
        <w:rPr>
          <w:b/>
          <w:color w:val="111111"/>
          <w:w w:val="105"/>
          <w:sz w:val="24"/>
          <w:szCs w:val="24"/>
        </w:rPr>
        <w:t>)</w:t>
      </w:r>
      <w:r w:rsidRPr="00827EC4">
        <w:rPr>
          <w:b/>
          <w:color w:val="111111"/>
          <w:w w:val="105"/>
          <w:sz w:val="24"/>
          <w:szCs w:val="24"/>
        </w:rPr>
        <w:t>(6)</w:t>
      </w:r>
      <w:r w:rsidR="003764A6" w:rsidRPr="00827EC4">
        <w:rPr>
          <w:b/>
          <w:color w:val="111111"/>
          <w:w w:val="105"/>
          <w:sz w:val="24"/>
          <w:szCs w:val="24"/>
        </w:rPr>
        <w:t>(8)</w:t>
      </w:r>
      <w:r w:rsidR="00617E53" w:rsidRPr="00827EC4">
        <w:rPr>
          <w:b/>
          <w:color w:val="111111"/>
          <w:w w:val="105"/>
          <w:sz w:val="24"/>
          <w:szCs w:val="24"/>
        </w:rPr>
        <w:t xml:space="preserve"> and subsection 11.3(7) </w:t>
      </w:r>
      <w:r w:rsidRPr="00827EC4">
        <w:rPr>
          <w:b/>
          <w:color w:val="111111"/>
          <w:w w:val="105"/>
          <w:sz w:val="24"/>
          <w:szCs w:val="24"/>
        </w:rPr>
        <w:t xml:space="preserve"> </w:t>
      </w:r>
      <w:r w:rsidRPr="00827EC4">
        <w:rPr>
          <w:color w:val="111111"/>
          <w:w w:val="105"/>
          <w:sz w:val="24"/>
          <w:szCs w:val="24"/>
        </w:rPr>
        <w:t>of</w:t>
      </w:r>
      <w:r w:rsidRPr="00827EC4">
        <w:rPr>
          <w:color w:val="111111"/>
          <w:spacing w:val="-16"/>
          <w:w w:val="105"/>
          <w:sz w:val="24"/>
          <w:szCs w:val="24"/>
        </w:rPr>
        <w:t xml:space="preserve"> </w:t>
      </w:r>
      <w:r w:rsidRPr="00827EC4">
        <w:rPr>
          <w:color w:val="111111"/>
          <w:w w:val="105"/>
          <w:sz w:val="24"/>
          <w:szCs w:val="24"/>
        </w:rPr>
        <w:t>the</w:t>
      </w:r>
      <w:r w:rsidRPr="00827EC4">
        <w:rPr>
          <w:color w:val="111111"/>
          <w:spacing w:val="-16"/>
          <w:w w:val="105"/>
          <w:sz w:val="24"/>
          <w:szCs w:val="24"/>
        </w:rPr>
        <w:t xml:space="preserve"> </w:t>
      </w:r>
      <w:r w:rsidRPr="00827EC4">
        <w:rPr>
          <w:color w:val="111111"/>
          <w:w w:val="105"/>
          <w:sz w:val="24"/>
          <w:szCs w:val="24"/>
        </w:rPr>
        <w:t>Municipal</w:t>
      </w:r>
      <w:r w:rsidRPr="00827EC4">
        <w:rPr>
          <w:color w:val="111111"/>
          <w:spacing w:val="-7"/>
          <w:w w:val="105"/>
          <w:sz w:val="24"/>
          <w:szCs w:val="24"/>
        </w:rPr>
        <w:t xml:space="preserve"> </w:t>
      </w:r>
      <w:r w:rsidRPr="00827EC4">
        <w:rPr>
          <w:color w:val="111111"/>
          <w:w w:val="105"/>
          <w:sz w:val="24"/>
          <w:szCs w:val="24"/>
        </w:rPr>
        <w:t>Act,</w:t>
      </w:r>
      <w:r w:rsidRPr="00827EC4">
        <w:rPr>
          <w:color w:val="111111"/>
          <w:spacing w:val="-22"/>
          <w:w w:val="105"/>
          <w:sz w:val="24"/>
          <w:szCs w:val="24"/>
        </w:rPr>
        <w:t xml:space="preserve"> </w:t>
      </w:r>
      <w:r w:rsidRPr="00827EC4">
        <w:rPr>
          <w:color w:val="111111"/>
          <w:w w:val="105"/>
          <w:sz w:val="24"/>
          <w:szCs w:val="24"/>
        </w:rPr>
        <w:t>2001,</w:t>
      </w:r>
      <w:r w:rsidRPr="00827EC4">
        <w:rPr>
          <w:color w:val="111111"/>
          <w:spacing w:val="-20"/>
          <w:w w:val="105"/>
          <w:sz w:val="24"/>
          <w:szCs w:val="24"/>
        </w:rPr>
        <w:t xml:space="preserve"> </w:t>
      </w:r>
      <w:r w:rsidRPr="00827EC4">
        <w:rPr>
          <w:color w:val="111111"/>
          <w:w w:val="105"/>
          <w:sz w:val="24"/>
          <w:szCs w:val="24"/>
        </w:rPr>
        <w:t>R.S</w:t>
      </w:r>
      <w:r w:rsidRPr="00827EC4">
        <w:rPr>
          <w:color w:val="2F2F2F"/>
          <w:w w:val="105"/>
          <w:sz w:val="24"/>
          <w:szCs w:val="24"/>
        </w:rPr>
        <w:t>.</w:t>
      </w:r>
      <w:r w:rsidRPr="00827EC4">
        <w:rPr>
          <w:color w:val="111111"/>
          <w:w w:val="105"/>
          <w:sz w:val="24"/>
          <w:szCs w:val="24"/>
        </w:rPr>
        <w:t>O.</w:t>
      </w:r>
      <w:r w:rsidRPr="00827EC4">
        <w:rPr>
          <w:color w:val="111111"/>
          <w:spacing w:val="-21"/>
          <w:w w:val="105"/>
          <w:sz w:val="24"/>
          <w:szCs w:val="24"/>
        </w:rPr>
        <w:t xml:space="preserve"> </w:t>
      </w:r>
      <w:r w:rsidRPr="00827EC4">
        <w:rPr>
          <w:color w:val="111111"/>
          <w:w w:val="105"/>
          <w:sz w:val="24"/>
          <w:szCs w:val="24"/>
        </w:rPr>
        <w:t>2001,</w:t>
      </w:r>
      <w:r w:rsidRPr="00827EC4">
        <w:rPr>
          <w:color w:val="111111"/>
          <w:spacing w:val="-11"/>
          <w:w w:val="105"/>
          <w:sz w:val="24"/>
          <w:szCs w:val="24"/>
        </w:rPr>
        <w:t xml:space="preserve"> </w:t>
      </w:r>
      <w:r w:rsidRPr="00827EC4">
        <w:rPr>
          <w:color w:val="111111"/>
          <w:w w:val="105"/>
          <w:sz w:val="24"/>
          <w:szCs w:val="24"/>
        </w:rPr>
        <w:t>c.</w:t>
      </w:r>
      <w:r w:rsidRPr="00827EC4">
        <w:rPr>
          <w:color w:val="111111"/>
          <w:spacing w:val="-23"/>
          <w:w w:val="105"/>
          <w:sz w:val="24"/>
          <w:szCs w:val="24"/>
        </w:rPr>
        <w:t xml:space="preserve"> </w:t>
      </w:r>
      <w:r w:rsidRPr="00827EC4">
        <w:rPr>
          <w:color w:val="111111"/>
          <w:w w:val="105"/>
          <w:sz w:val="24"/>
          <w:szCs w:val="24"/>
        </w:rPr>
        <w:t>25</w:t>
      </w:r>
      <w:r w:rsidRPr="00827EC4">
        <w:rPr>
          <w:color w:val="111111"/>
          <w:spacing w:val="-22"/>
          <w:w w:val="105"/>
          <w:sz w:val="24"/>
          <w:szCs w:val="24"/>
        </w:rPr>
        <w:t xml:space="preserve"> </w:t>
      </w:r>
      <w:r w:rsidRPr="00827EC4">
        <w:rPr>
          <w:color w:val="111111"/>
          <w:w w:val="105"/>
          <w:sz w:val="24"/>
          <w:szCs w:val="24"/>
        </w:rPr>
        <w:t>(herein</w:t>
      </w:r>
      <w:r w:rsidRPr="00827EC4">
        <w:rPr>
          <w:color w:val="111111"/>
          <w:spacing w:val="-18"/>
          <w:w w:val="105"/>
          <w:sz w:val="24"/>
          <w:szCs w:val="24"/>
        </w:rPr>
        <w:t xml:space="preserve"> </w:t>
      </w:r>
      <w:r w:rsidRPr="00827EC4">
        <w:rPr>
          <w:color w:val="111111"/>
          <w:w w:val="105"/>
          <w:sz w:val="24"/>
          <w:szCs w:val="24"/>
        </w:rPr>
        <w:t>the "Act")</w:t>
      </w:r>
      <w:r w:rsidR="004C74AF" w:rsidRPr="00827EC4">
        <w:rPr>
          <w:color w:val="111111"/>
          <w:w w:val="105"/>
          <w:sz w:val="24"/>
          <w:szCs w:val="24"/>
        </w:rPr>
        <w:t xml:space="preserve"> provides that a local municipality may pass bylaws respecting the</w:t>
      </w:r>
      <w:r w:rsidR="00AE25C8" w:rsidRPr="00827EC4">
        <w:rPr>
          <w:color w:val="111111"/>
          <w:w w:val="105"/>
          <w:sz w:val="24"/>
          <w:szCs w:val="24"/>
        </w:rPr>
        <w:t xml:space="preserve"> economic</w:t>
      </w:r>
      <w:r w:rsidR="009E3BCA" w:rsidRPr="00827EC4">
        <w:rPr>
          <w:color w:val="111111"/>
          <w:w w:val="105"/>
          <w:sz w:val="24"/>
          <w:szCs w:val="24"/>
        </w:rPr>
        <w:t xml:space="preserve">, social, </w:t>
      </w:r>
      <w:r w:rsidR="004C74AF" w:rsidRPr="00827EC4">
        <w:rPr>
          <w:color w:val="111111"/>
          <w:w w:val="105"/>
          <w:sz w:val="24"/>
          <w:szCs w:val="24"/>
        </w:rPr>
        <w:t xml:space="preserve"> health safety and </w:t>
      </w:r>
      <w:proofErr w:type="spellStart"/>
      <w:r w:rsidR="004C74AF" w:rsidRPr="00827EC4">
        <w:rPr>
          <w:color w:val="111111"/>
          <w:w w:val="105"/>
          <w:sz w:val="24"/>
          <w:szCs w:val="24"/>
        </w:rPr>
        <w:t>we</w:t>
      </w:r>
      <w:r w:rsidR="00D14E61" w:rsidRPr="00827EC4">
        <w:rPr>
          <w:color w:val="111111"/>
          <w:w w:val="105"/>
          <w:sz w:val="24"/>
          <w:szCs w:val="24"/>
        </w:rPr>
        <w:t>ll</w:t>
      </w:r>
      <w:r w:rsidR="004C74AF" w:rsidRPr="00827EC4">
        <w:rPr>
          <w:color w:val="111111"/>
          <w:w w:val="105"/>
          <w:sz w:val="24"/>
          <w:szCs w:val="24"/>
        </w:rPr>
        <w:t xml:space="preserve"> being</w:t>
      </w:r>
      <w:proofErr w:type="spellEnd"/>
      <w:r w:rsidR="004C74AF" w:rsidRPr="00827EC4">
        <w:rPr>
          <w:color w:val="111111"/>
          <w:w w:val="105"/>
          <w:sz w:val="24"/>
          <w:szCs w:val="24"/>
        </w:rPr>
        <w:t xml:space="preserve"> of persons</w:t>
      </w:r>
      <w:r w:rsidR="00743F4C" w:rsidRPr="00827EC4">
        <w:rPr>
          <w:color w:val="111111"/>
          <w:w w:val="105"/>
          <w:sz w:val="24"/>
          <w:szCs w:val="24"/>
        </w:rPr>
        <w:t xml:space="preserve"> and the protection of persons and property </w:t>
      </w:r>
      <w:r w:rsidR="004C74AF" w:rsidRPr="00827EC4">
        <w:rPr>
          <w:color w:val="111111"/>
          <w:w w:val="105"/>
          <w:sz w:val="24"/>
          <w:szCs w:val="24"/>
        </w:rPr>
        <w:t>.</w:t>
      </w:r>
    </w:p>
    <w:p w:rsidR="00607F47" w:rsidRPr="00827EC4" w:rsidRDefault="00607F47" w:rsidP="008A0159">
      <w:pPr>
        <w:spacing w:line="247" w:lineRule="auto"/>
        <w:rPr>
          <w:color w:val="111111"/>
          <w:w w:val="105"/>
          <w:sz w:val="24"/>
          <w:szCs w:val="24"/>
        </w:rPr>
      </w:pPr>
    </w:p>
    <w:p w:rsidR="00CB661E" w:rsidRPr="00827EC4" w:rsidRDefault="00CB661E" w:rsidP="009B37C9">
      <w:pPr>
        <w:spacing w:line="247" w:lineRule="auto"/>
        <w:ind w:left="285" w:firstLine="735"/>
        <w:rPr>
          <w:color w:val="111111"/>
          <w:w w:val="105"/>
          <w:sz w:val="24"/>
          <w:szCs w:val="24"/>
        </w:rPr>
      </w:pPr>
      <w:r w:rsidRPr="00827EC4">
        <w:rPr>
          <w:b/>
          <w:color w:val="111111"/>
          <w:w w:val="105"/>
          <w:sz w:val="24"/>
          <w:szCs w:val="24"/>
        </w:rPr>
        <w:t>And Whereas</w:t>
      </w:r>
      <w:r w:rsidRPr="00827EC4">
        <w:rPr>
          <w:b/>
          <w:color w:val="111111"/>
          <w:spacing w:val="-5"/>
          <w:w w:val="105"/>
          <w:sz w:val="24"/>
          <w:szCs w:val="24"/>
        </w:rPr>
        <w:t xml:space="preserve"> </w:t>
      </w:r>
      <w:r w:rsidRPr="00827EC4">
        <w:rPr>
          <w:color w:val="111111"/>
          <w:w w:val="105"/>
          <w:sz w:val="24"/>
          <w:szCs w:val="24"/>
        </w:rPr>
        <w:t>Section</w:t>
      </w:r>
      <w:r w:rsidRPr="00827EC4">
        <w:rPr>
          <w:color w:val="111111"/>
          <w:spacing w:val="-8"/>
          <w:w w:val="105"/>
          <w:sz w:val="24"/>
          <w:szCs w:val="24"/>
        </w:rPr>
        <w:t xml:space="preserve"> </w:t>
      </w:r>
      <w:r w:rsidRPr="00827EC4">
        <w:rPr>
          <w:color w:val="111111"/>
          <w:w w:val="105"/>
          <w:sz w:val="24"/>
          <w:szCs w:val="24"/>
        </w:rPr>
        <w:t>128(1)</w:t>
      </w:r>
      <w:r w:rsidRPr="00827EC4">
        <w:rPr>
          <w:color w:val="111111"/>
          <w:spacing w:val="-9"/>
          <w:w w:val="105"/>
          <w:sz w:val="24"/>
          <w:szCs w:val="24"/>
        </w:rPr>
        <w:t xml:space="preserve"> </w:t>
      </w:r>
      <w:r w:rsidRPr="00827EC4">
        <w:rPr>
          <w:color w:val="111111"/>
          <w:w w:val="105"/>
          <w:sz w:val="24"/>
          <w:szCs w:val="24"/>
        </w:rPr>
        <w:t>of</w:t>
      </w:r>
      <w:r w:rsidRPr="00827EC4">
        <w:rPr>
          <w:color w:val="111111"/>
          <w:spacing w:val="-16"/>
          <w:w w:val="105"/>
          <w:sz w:val="24"/>
          <w:szCs w:val="24"/>
        </w:rPr>
        <w:t xml:space="preserve"> </w:t>
      </w:r>
      <w:r w:rsidRPr="00827EC4">
        <w:rPr>
          <w:color w:val="111111"/>
          <w:w w:val="105"/>
          <w:sz w:val="24"/>
          <w:szCs w:val="24"/>
        </w:rPr>
        <w:t>the</w:t>
      </w:r>
      <w:r w:rsidRPr="00827EC4">
        <w:rPr>
          <w:color w:val="111111"/>
          <w:spacing w:val="-7"/>
          <w:w w:val="105"/>
          <w:sz w:val="24"/>
          <w:szCs w:val="24"/>
        </w:rPr>
        <w:t xml:space="preserve"> </w:t>
      </w:r>
      <w:proofErr w:type="gramStart"/>
      <w:r w:rsidRPr="00827EC4">
        <w:rPr>
          <w:color w:val="111111"/>
          <w:w w:val="105"/>
          <w:sz w:val="24"/>
          <w:szCs w:val="24"/>
        </w:rPr>
        <w:t>Act  provides</w:t>
      </w:r>
      <w:proofErr w:type="gramEnd"/>
      <w:r w:rsidRPr="00827EC4">
        <w:rPr>
          <w:color w:val="111111"/>
          <w:w w:val="105"/>
          <w:sz w:val="24"/>
          <w:szCs w:val="24"/>
        </w:rPr>
        <w:t xml:space="preserve"> that a local municipality may prohibit and regulate with respect to public nuisances, including matters that, in the opinion of </w:t>
      </w:r>
      <w:r w:rsidRPr="00827EC4">
        <w:rPr>
          <w:color w:val="111111"/>
          <w:spacing w:val="-4"/>
          <w:w w:val="105"/>
          <w:sz w:val="24"/>
          <w:szCs w:val="24"/>
        </w:rPr>
        <w:t>Council</w:t>
      </w:r>
      <w:r w:rsidRPr="00827EC4">
        <w:rPr>
          <w:color w:val="2F2F2F"/>
          <w:spacing w:val="-4"/>
          <w:w w:val="105"/>
          <w:sz w:val="24"/>
          <w:szCs w:val="24"/>
        </w:rPr>
        <w:t xml:space="preserve">, </w:t>
      </w:r>
      <w:r w:rsidRPr="00827EC4">
        <w:rPr>
          <w:color w:val="111111"/>
          <w:w w:val="105"/>
          <w:sz w:val="24"/>
          <w:szCs w:val="24"/>
        </w:rPr>
        <w:t>are or could become or cause public</w:t>
      </w:r>
      <w:r w:rsidRPr="00827EC4">
        <w:rPr>
          <w:color w:val="111111"/>
          <w:spacing w:val="1"/>
          <w:w w:val="105"/>
          <w:sz w:val="24"/>
          <w:szCs w:val="24"/>
        </w:rPr>
        <w:t xml:space="preserve"> </w:t>
      </w:r>
      <w:r w:rsidRPr="00827EC4">
        <w:rPr>
          <w:color w:val="111111"/>
          <w:w w:val="105"/>
          <w:sz w:val="24"/>
          <w:szCs w:val="24"/>
        </w:rPr>
        <w:t>nuisances.</w:t>
      </w:r>
    </w:p>
    <w:p w:rsidR="00401EDE" w:rsidRPr="00827EC4" w:rsidRDefault="00401EDE" w:rsidP="009B37C9">
      <w:pPr>
        <w:spacing w:line="247" w:lineRule="auto"/>
        <w:ind w:left="285" w:firstLine="735"/>
        <w:rPr>
          <w:color w:val="111111"/>
          <w:w w:val="105"/>
          <w:sz w:val="24"/>
          <w:szCs w:val="24"/>
        </w:rPr>
      </w:pPr>
    </w:p>
    <w:p w:rsidR="00E97E2B" w:rsidRPr="00827EC4" w:rsidRDefault="00CB661E">
      <w:pPr>
        <w:spacing w:line="247" w:lineRule="auto"/>
        <w:ind w:left="285" w:firstLine="735"/>
        <w:rPr>
          <w:color w:val="111111"/>
          <w:w w:val="105"/>
          <w:sz w:val="24"/>
          <w:szCs w:val="24"/>
        </w:rPr>
      </w:pPr>
      <w:r w:rsidRPr="00827EC4">
        <w:rPr>
          <w:b/>
          <w:color w:val="111111"/>
          <w:w w:val="105"/>
          <w:sz w:val="24"/>
          <w:szCs w:val="24"/>
        </w:rPr>
        <w:t>And Whereas</w:t>
      </w:r>
      <w:r w:rsidRPr="00827EC4">
        <w:rPr>
          <w:b/>
          <w:color w:val="111111"/>
          <w:spacing w:val="-5"/>
          <w:w w:val="105"/>
          <w:sz w:val="24"/>
          <w:szCs w:val="24"/>
        </w:rPr>
        <w:t xml:space="preserve"> </w:t>
      </w:r>
      <w:r w:rsidRPr="00827EC4">
        <w:rPr>
          <w:color w:val="111111"/>
          <w:w w:val="105"/>
          <w:sz w:val="24"/>
          <w:szCs w:val="24"/>
        </w:rPr>
        <w:t>Section</w:t>
      </w:r>
      <w:r w:rsidRPr="00827EC4">
        <w:rPr>
          <w:color w:val="111111"/>
          <w:spacing w:val="-8"/>
          <w:w w:val="105"/>
          <w:sz w:val="24"/>
          <w:szCs w:val="24"/>
        </w:rPr>
        <w:t xml:space="preserve"> </w:t>
      </w:r>
      <w:r w:rsidRPr="00827EC4">
        <w:rPr>
          <w:color w:val="111111"/>
          <w:w w:val="105"/>
          <w:sz w:val="24"/>
          <w:szCs w:val="24"/>
        </w:rPr>
        <w:t>12</w:t>
      </w:r>
      <w:r w:rsidR="004B4B02" w:rsidRPr="00827EC4">
        <w:rPr>
          <w:color w:val="111111"/>
          <w:w w:val="105"/>
          <w:sz w:val="24"/>
          <w:szCs w:val="24"/>
        </w:rPr>
        <w:t>9</w:t>
      </w:r>
      <w:r w:rsidRPr="00827EC4">
        <w:rPr>
          <w:color w:val="111111"/>
          <w:spacing w:val="-9"/>
          <w:w w:val="105"/>
          <w:sz w:val="24"/>
          <w:szCs w:val="24"/>
        </w:rPr>
        <w:t xml:space="preserve"> </w:t>
      </w:r>
      <w:r w:rsidRPr="00827EC4">
        <w:rPr>
          <w:color w:val="111111"/>
          <w:w w:val="105"/>
          <w:sz w:val="24"/>
          <w:szCs w:val="24"/>
        </w:rPr>
        <w:t>of</w:t>
      </w:r>
      <w:r w:rsidRPr="00827EC4">
        <w:rPr>
          <w:color w:val="111111"/>
          <w:spacing w:val="-16"/>
          <w:w w:val="105"/>
          <w:sz w:val="24"/>
          <w:szCs w:val="24"/>
        </w:rPr>
        <w:t xml:space="preserve"> </w:t>
      </w:r>
      <w:r w:rsidRPr="00827EC4">
        <w:rPr>
          <w:color w:val="111111"/>
          <w:w w:val="105"/>
          <w:sz w:val="24"/>
          <w:szCs w:val="24"/>
        </w:rPr>
        <w:t>the</w:t>
      </w:r>
      <w:r w:rsidRPr="00827EC4">
        <w:rPr>
          <w:color w:val="111111"/>
          <w:spacing w:val="-7"/>
          <w:w w:val="105"/>
          <w:sz w:val="24"/>
          <w:szCs w:val="24"/>
        </w:rPr>
        <w:t xml:space="preserve"> </w:t>
      </w:r>
      <w:proofErr w:type="gramStart"/>
      <w:r w:rsidRPr="00827EC4">
        <w:rPr>
          <w:color w:val="111111"/>
          <w:w w:val="105"/>
          <w:sz w:val="24"/>
          <w:szCs w:val="24"/>
        </w:rPr>
        <w:t>Act  provides</w:t>
      </w:r>
      <w:proofErr w:type="gramEnd"/>
      <w:r w:rsidRPr="00827EC4">
        <w:rPr>
          <w:color w:val="111111"/>
          <w:w w:val="105"/>
          <w:sz w:val="24"/>
          <w:szCs w:val="24"/>
        </w:rPr>
        <w:t xml:space="preserve"> that a local municipality may prohibit and regulate with respect to </w:t>
      </w:r>
      <w:r w:rsidR="00854789" w:rsidRPr="00827EC4">
        <w:rPr>
          <w:color w:val="111111"/>
          <w:w w:val="105"/>
          <w:sz w:val="24"/>
          <w:szCs w:val="24"/>
        </w:rPr>
        <w:t xml:space="preserve">noise, vibration, </w:t>
      </w:r>
      <w:proofErr w:type="spellStart"/>
      <w:r w:rsidR="00854789" w:rsidRPr="00827EC4">
        <w:rPr>
          <w:color w:val="111111"/>
          <w:w w:val="105"/>
          <w:sz w:val="24"/>
          <w:szCs w:val="24"/>
        </w:rPr>
        <w:t>odour</w:t>
      </w:r>
      <w:proofErr w:type="spellEnd"/>
      <w:r w:rsidR="00854789" w:rsidRPr="00827EC4">
        <w:rPr>
          <w:color w:val="111111"/>
          <w:w w:val="105"/>
          <w:sz w:val="24"/>
          <w:szCs w:val="24"/>
        </w:rPr>
        <w:t>, dust and outdoor illumination, including indoor lighting that can be seen outdoors</w:t>
      </w:r>
      <w:r w:rsidR="00401EDE" w:rsidRPr="00827EC4">
        <w:rPr>
          <w:color w:val="111111"/>
          <w:w w:val="105"/>
          <w:sz w:val="24"/>
          <w:szCs w:val="24"/>
        </w:rPr>
        <w:t>.</w:t>
      </w:r>
    </w:p>
    <w:p w:rsidR="00E97E2B" w:rsidRPr="00827EC4" w:rsidRDefault="00E97E2B">
      <w:pPr>
        <w:spacing w:line="247" w:lineRule="auto"/>
        <w:ind w:left="285" w:firstLine="735"/>
        <w:rPr>
          <w:ins w:id="6" w:author="Stuart McCormack" w:date="2019-06-19T13:58:00Z"/>
          <w:color w:val="111111"/>
          <w:w w:val="105"/>
          <w:sz w:val="24"/>
          <w:szCs w:val="24"/>
        </w:rPr>
      </w:pPr>
    </w:p>
    <w:p w:rsidR="00E37D97" w:rsidRPr="00827EC4" w:rsidRDefault="00E37D97">
      <w:pPr>
        <w:spacing w:line="247" w:lineRule="auto"/>
        <w:ind w:left="285" w:firstLine="735"/>
        <w:rPr>
          <w:ins w:id="7" w:author="Stuart McCormack" w:date="2019-06-19T13:58:00Z"/>
          <w:sz w:val="24"/>
          <w:szCs w:val="24"/>
        </w:rPr>
      </w:pPr>
    </w:p>
    <w:p w:rsidR="00E37D97" w:rsidRPr="00827EC4" w:rsidRDefault="00E37D97">
      <w:pPr>
        <w:spacing w:line="247" w:lineRule="auto"/>
        <w:ind w:left="285" w:firstLine="735"/>
        <w:rPr>
          <w:sz w:val="24"/>
          <w:szCs w:val="24"/>
        </w:rPr>
      </w:pPr>
      <w:ins w:id="8" w:author="Stuart McCormack" w:date="2019-06-19T13:58:00Z">
        <w:r w:rsidRPr="00827EC4">
          <w:rPr>
            <w:sz w:val="24"/>
            <w:szCs w:val="24"/>
          </w:rPr>
          <w:t>A</w:t>
        </w:r>
        <w:r w:rsidR="00627A05" w:rsidRPr="00827EC4">
          <w:rPr>
            <w:sz w:val="24"/>
            <w:szCs w:val="24"/>
          </w:rPr>
          <w:t xml:space="preserve">nd Whereas the Town of Niagara-on-The-Lake is </w:t>
        </w:r>
      </w:ins>
      <w:ins w:id="9" w:author="Stuart McCormack" w:date="2019-06-19T13:59:00Z">
        <w:r w:rsidR="00627A05" w:rsidRPr="00827EC4">
          <w:rPr>
            <w:sz w:val="24"/>
            <w:szCs w:val="24"/>
          </w:rPr>
          <w:t>located in the only specialty crop area designated for the production of tender fruit and grapes</w:t>
        </w:r>
      </w:ins>
      <w:ins w:id="10" w:author="Stuart McCormack" w:date="2019-06-19T14:00:00Z">
        <w:r w:rsidR="009C3494" w:rsidRPr="00827EC4">
          <w:rPr>
            <w:sz w:val="24"/>
            <w:szCs w:val="24"/>
          </w:rPr>
          <w:t xml:space="preserve"> in Ontario</w:t>
        </w:r>
      </w:ins>
      <w:r w:rsidR="00973D6B" w:rsidRPr="00827EC4">
        <w:rPr>
          <w:sz w:val="24"/>
          <w:szCs w:val="24"/>
        </w:rPr>
        <w:t xml:space="preserve"> pursuant to the </w:t>
      </w:r>
      <w:r w:rsidR="00564670" w:rsidRPr="00827EC4">
        <w:rPr>
          <w:sz w:val="24"/>
          <w:szCs w:val="24"/>
        </w:rPr>
        <w:t>Green</w:t>
      </w:r>
      <w:r w:rsidR="00B23853" w:rsidRPr="00827EC4">
        <w:rPr>
          <w:sz w:val="24"/>
          <w:szCs w:val="24"/>
        </w:rPr>
        <w:t>belt Plan</w:t>
      </w:r>
      <w:r w:rsidR="00367B0D" w:rsidRPr="00827EC4">
        <w:rPr>
          <w:sz w:val="24"/>
          <w:szCs w:val="24"/>
        </w:rPr>
        <w:t xml:space="preserve"> </w:t>
      </w:r>
      <w:r w:rsidR="00E03ED8" w:rsidRPr="00827EC4">
        <w:rPr>
          <w:sz w:val="24"/>
          <w:szCs w:val="24"/>
        </w:rPr>
        <w:t xml:space="preserve">and represents a long </w:t>
      </w:r>
      <w:proofErr w:type="gramStart"/>
      <w:r w:rsidR="00E03ED8" w:rsidRPr="00827EC4">
        <w:rPr>
          <w:sz w:val="24"/>
          <w:szCs w:val="24"/>
        </w:rPr>
        <w:t xml:space="preserve">established </w:t>
      </w:r>
      <w:r w:rsidR="002E3993" w:rsidRPr="00827EC4">
        <w:rPr>
          <w:sz w:val="24"/>
          <w:szCs w:val="24"/>
        </w:rPr>
        <w:t xml:space="preserve"> business</w:t>
      </w:r>
      <w:proofErr w:type="gramEnd"/>
      <w:r w:rsidR="002E3993" w:rsidRPr="00827EC4">
        <w:rPr>
          <w:sz w:val="24"/>
          <w:szCs w:val="24"/>
        </w:rPr>
        <w:t xml:space="preserve"> </w:t>
      </w:r>
      <w:ins w:id="11" w:author="Stuart McCormack" w:date="2019-06-19T13:59:00Z">
        <w:r w:rsidR="00627A05" w:rsidRPr="00827EC4">
          <w:rPr>
            <w:sz w:val="24"/>
            <w:szCs w:val="24"/>
          </w:rPr>
          <w:t xml:space="preserve"> </w:t>
        </w:r>
      </w:ins>
      <w:r w:rsidR="001D17B2" w:rsidRPr="00827EC4">
        <w:rPr>
          <w:sz w:val="24"/>
          <w:szCs w:val="24"/>
        </w:rPr>
        <w:t xml:space="preserve">predating the </w:t>
      </w:r>
      <w:r w:rsidR="00DD31C3" w:rsidRPr="00827EC4">
        <w:rPr>
          <w:sz w:val="24"/>
          <w:szCs w:val="24"/>
        </w:rPr>
        <w:t>arrival of Cannabis production in the area.</w:t>
      </w:r>
    </w:p>
    <w:p w:rsidR="00B3034C" w:rsidRPr="00827EC4" w:rsidRDefault="00B3034C">
      <w:pPr>
        <w:pStyle w:val="BodyText"/>
        <w:spacing w:before="10"/>
      </w:pPr>
    </w:p>
    <w:p w:rsidR="00B3034C" w:rsidRPr="00827EC4" w:rsidRDefault="00176CA5">
      <w:pPr>
        <w:spacing w:line="247" w:lineRule="auto"/>
        <w:ind w:left="275" w:firstLine="741"/>
        <w:rPr>
          <w:sz w:val="24"/>
          <w:szCs w:val="24"/>
        </w:rPr>
      </w:pPr>
      <w:r w:rsidRPr="00827EC4">
        <w:rPr>
          <w:b/>
          <w:color w:val="111111"/>
          <w:w w:val="105"/>
          <w:sz w:val="24"/>
          <w:szCs w:val="24"/>
        </w:rPr>
        <w:t>And</w:t>
      </w:r>
      <w:r w:rsidRPr="00827EC4">
        <w:rPr>
          <w:b/>
          <w:color w:val="111111"/>
          <w:spacing w:val="-35"/>
          <w:w w:val="105"/>
          <w:sz w:val="24"/>
          <w:szCs w:val="24"/>
        </w:rPr>
        <w:t xml:space="preserve"> </w:t>
      </w:r>
      <w:r w:rsidRPr="00827EC4">
        <w:rPr>
          <w:b/>
          <w:color w:val="111111"/>
          <w:w w:val="105"/>
          <w:sz w:val="24"/>
          <w:szCs w:val="24"/>
        </w:rPr>
        <w:t>Whereas</w:t>
      </w:r>
      <w:r w:rsidRPr="00827EC4">
        <w:rPr>
          <w:b/>
          <w:color w:val="111111"/>
          <w:spacing w:val="-31"/>
          <w:w w:val="105"/>
          <w:sz w:val="24"/>
          <w:szCs w:val="24"/>
        </w:rPr>
        <w:t xml:space="preserve"> </w:t>
      </w:r>
      <w:r w:rsidRPr="00827EC4">
        <w:rPr>
          <w:color w:val="111111"/>
          <w:w w:val="105"/>
          <w:sz w:val="24"/>
          <w:szCs w:val="24"/>
        </w:rPr>
        <w:t>the</w:t>
      </w:r>
      <w:r w:rsidRPr="00827EC4">
        <w:rPr>
          <w:color w:val="111111"/>
          <w:spacing w:val="-34"/>
          <w:w w:val="105"/>
          <w:sz w:val="24"/>
          <w:szCs w:val="24"/>
        </w:rPr>
        <w:t xml:space="preserve"> </w:t>
      </w:r>
      <w:r w:rsidRPr="00827EC4">
        <w:rPr>
          <w:color w:val="111111"/>
          <w:w w:val="105"/>
          <w:sz w:val="24"/>
          <w:szCs w:val="24"/>
        </w:rPr>
        <w:t>legislation</w:t>
      </w:r>
      <w:r w:rsidRPr="00827EC4">
        <w:rPr>
          <w:color w:val="111111"/>
          <w:spacing w:val="-16"/>
          <w:w w:val="105"/>
          <w:sz w:val="24"/>
          <w:szCs w:val="24"/>
        </w:rPr>
        <w:t xml:space="preserve"> </w:t>
      </w:r>
      <w:r w:rsidRPr="00827EC4">
        <w:rPr>
          <w:color w:val="111111"/>
          <w:w w:val="105"/>
          <w:sz w:val="24"/>
          <w:szCs w:val="24"/>
        </w:rPr>
        <w:t>and</w:t>
      </w:r>
      <w:r w:rsidRPr="00827EC4">
        <w:rPr>
          <w:color w:val="111111"/>
          <w:spacing w:val="-27"/>
          <w:w w:val="105"/>
          <w:sz w:val="24"/>
          <w:szCs w:val="24"/>
        </w:rPr>
        <w:t xml:space="preserve"> </w:t>
      </w:r>
      <w:r w:rsidRPr="00827EC4">
        <w:rPr>
          <w:color w:val="111111"/>
          <w:w w:val="105"/>
          <w:sz w:val="24"/>
          <w:szCs w:val="24"/>
        </w:rPr>
        <w:t>regulations</w:t>
      </w:r>
      <w:r w:rsidRPr="00827EC4">
        <w:rPr>
          <w:color w:val="111111"/>
          <w:spacing w:val="-24"/>
          <w:w w:val="105"/>
          <w:sz w:val="24"/>
          <w:szCs w:val="24"/>
        </w:rPr>
        <w:t xml:space="preserve"> </w:t>
      </w:r>
      <w:r w:rsidRPr="00827EC4">
        <w:rPr>
          <w:color w:val="111111"/>
          <w:w w:val="105"/>
          <w:sz w:val="24"/>
          <w:szCs w:val="24"/>
        </w:rPr>
        <w:t>permitting</w:t>
      </w:r>
      <w:r w:rsidRPr="00827EC4">
        <w:rPr>
          <w:color w:val="111111"/>
          <w:spacing w:val="-13"/>
          <w:w w:val="105"/>
          <w:sz w:val="24"/>
          <w:szCs w:val="24"/>
        </w:rPr>
        <w:t xml:space="preserve"> </w:t>
      </w:r>
      <w:r w:rsidRPr="00827EC4">
        <w:rPr>
          <w:color w:val="111111"/>
          <w:w w:val="105"/>
          <w:sz w:val="24"/>
          <w:szCs w:val="24"/>
        </w:rPr>
        <w:t>the</w:t>
      </w:r>
      <w:r w:rsidRPr="00827EC4">
        <w:rPr>
          <w:color w:val="111111"/>
          <w:spacing w:val="-31"/>
          <w:w w:val="105"/>
          <w:sz w:val="24"/>
          <w:szCs w:val="24"/>
        </w:rPr>
        <w:t xml:space="preserve"> </w:t>
      </w:r>
      <w:r w:rsidRPr="00827EC4">
        <w:rPr>
          <w:color w:val="111111"/>
          <w:w w:val="105"/>
          <w:sz w:val="24"/>
          <w:szCs w:val="24"/>
        </w:rPr>
        <w:t>production,</w:t>
      </w:r>
      <w:r w:rsidRPr="00827EC4">
        <w:rPr>
          <w:color w:val="111111"/>
          <w:spacing w:val="-18"/>
          <w:w w:val="105"/>
          <w:sz w:val="24"/>
          <w:szCs w:val="24"/>
        </w:rPr>
        <w:t xml:space="preserve"> </w:t>
      </w:r>
      <w:r w:rsidRPr="00827EC4">
        <w:rPr>
          <w:color w:val="111111"/>
          <w:w w:val="105"/>
          <w:sz w:val="24"/>
          <w:szCs w:val="24"/>
        </w:rPr>
        <w:t>sale</w:t>
      </w:r>
      <w:r w:rsidRPr="00827EC4">
        <w:rPr>
          <w:color w:val="111111"/>
          <w:spacing w:val="-29"/>
          <w:w w:val="105"/>
          <w:sz w:val="24"/>
          <w:szCs w:val="24"/>
        </w:rPr>
        <w:t xml:space="preserve"> </w:t>
      </w:r>
      <w:r w:rsidRPr="00827EC4">
        <w:rPr>
          <w:color w:val="111111"/>
          <w:w w:val="105"/>
          <w:sz w:val="24"/>
          <w:szCs w:val="24"/>
        </w:rPr>
        <w:t xml:space="preserve">and consumption of </w:t>
      </w:r>
      <w:del w:id="12" w:author="Stuart McCormack" w:date="2019-06-19T12:44:00Z">
        <w:r w:rsidRPr="00827EC4" w:rsidDel="00C24774">
          <w:rPr>
            <w:color w:val="111111"/>
            <w:w w:val="105"/>
            <w:sz w:val="24"/>
            <w:szCs w:val="24"/>
          </w:rPr>
          <w:delText>Medical Cannabis and Non-Medical</w:delText>
        </w:r>
      </w:del>
      <w:r w:rsidRPr="00827EC4">
        <w:rPr>
          <w:color w:val="111111"/>
          <w:w w:val="105"/>
          <w:sz w:val="24"/>
          <w:szCs w:val="24"/>
        </w:rPr>
        <w:t xml:space="preserve"> Cannabis do not regulate certain matters of public interest in relation to health, safety,</w:t>
      </w:r>
      <w:r w:rsidR="00F1614C" w:rsidRPr="00827EC4">
        <w:rPr>
          <w:color w:val="111111"/>
          <w:w w:val="105"/>
          <w:sz w:val="24"/>
          <w:szCs w:val="24"/>
        </w:rPr>
        <w:t xml:space="preserve"> </w:t>
      </w:r>
      <w:r w:rsidR="00AB6EF8" w:rsidRPr="00827EC4">
        <w:rPr>
          <w:color w:val="111111"/>
          <w:w w:val="105"/>
          <w:sz w:val="24"/>
          <w:szCs w:val="24"/>
        </w:rPr>
        <w:t xml:space="preserve">the </w:t>
      </w:r>
      <w:proofErr w:type="spellStart"/>
      <w:r w:rsidR="00AB6EF8" w:rsidRPr="00827EC4">
        <w:rPr>
          <w:color w:val="111111"/>
          <w:w w:val="105"/>
          <w:sz w:val="24"/>
          <w:szCs w:val="24"/>
        </w:rPr>
        <w:t>well being</w:t>
      </w:r>
      <w:proofErr w:type="spellEnd"/>
      <w:r w:rsidR="00AB6EF8" w:rsidRPr="00827EC4">
        <w:rPr>
          <w:color w:val="111111"/>
          <w:w w:val="105"/>
          <w:sz w:val="24"/>
          <w:szCs w:val="24"/>
        </w:rPr>
        <w:t xml:space="preserve"> of persons </w:t>
      </w:r>
      <w:r w:rsidR="00F1614C" w:rsidRPr="00827EC4">
        <w:rPr>
          <w:color w:val="111111"/>
          <w:w w:val="105"/>
          <w:sz w:val="24"/>
          <w:szCs w:val="24"/>
        </w:rPr>
        <w:t xml:space="preserve">property and existing businesses </w:t>
      </w:r>
      <w:r w:rsidRPr="00827EC4">
        <w:rPr>
          <w:color w:val="111111"/>
          <w:w w:val="105"/>
          <w:sz w:val="24"/>
          <w:szCs w:val="24"/>
        </w:rPr>
        <w:t>.</w:t>
      </w:r>
    </w:p>
    <w:p w:rsidR="00B3034C" w:rsidRPr="00827EC4" w:rsidRDefault="00B3034C">
      <w:pPr>
        <w:pStyle w:val="BodyText"/>
        <w:spacing w:before="2"/>
      </w:pPr>
    </w:p>
    <w:p w:rsidR="00B3034C" w:rsidRPr="00827EC4" w:rsidRDefault="00176CA5">
      <w:pPr>
        <w:spacing w:line="244" w:lineRule="auto"/>
        <w:ind w:left="272" w:firstLine="729"/>
        <w:rPr>
          <w:sz w:val="24"/>
          <w:szCs w:val="24"/>
        </w:rPr>
      </w:pPr>
      <w:r w:rsidRPr="00827EC4">
        <w:rPr>
          <w:b/>
          <w:color w:val="111111"/>
          <w:w w:val="105"/>
          <w:sz w:val="24"/>
          <w:szCs w:val="24"/>
        </w:rPr>
        <w:t>And</w:t>
      </w:r>
      <w:r w:rsidRPr="00827EC4">
        <w:rPr>
          <w:b/>
          <w:color w:val="111111"/>
          <w:spacing w:val="-34"/>
          <w:w w:val="105"/>
          <w:sz w:val="24"/>
          <w:szCs w:val="24"/>
        </w:rPr>
        <w:t xml:space="preserve"> </w:t>
      </w:r>
      <w:r w:rsidRPr="00827EC4">
        <w:rPr>
          <w:b/>
          <w:color w:val="111111"/>
          <w:w w:val="105"/>
          <w:sz w:val="24"/>
          <w:szCs w:val="24"/>
        </w:rPr>
        <w:t>Whereas</w:t>
      </w:r>
      <w:r w:rsidRPr="00827EC4">
        <w:rPr>
          <w:b/>
          <w:color w:val="111111"/>
          <w:spacing w:val="-24"/>
          <w:w w:val="105"/>
          <w:sz w:val="24"/>
          <w:szCs w:val="24"/>
        </w:rPr>
        <w:t xml:space="preserve"> </w:t>
      </w:r>
      <w:r w:rsidRPr="00827EC4">
        <w:rPr>
          <w:color w:val="111111"/>
          <w:w w:val="105"/>
          <w:sz w:val="24"/>
          <w:szCs w:val="24"/>
        </w:rPr>
        <w:t>without</w:t>
      </w:r>
      <w:r w:rsidRPr="00827EC4">
        <w:rPr>
          <w:color w:val="111111"/>
          <w:spacing w:val="-20"/>
          <w:w w:val="105"/>
          <w:sz w:val="24"/>
          <w:szCs w:val="24"/>
        </w:rPr>
        <w:t xml:space="preserve"> </w:t>
      </w:r>
      <w:r w:rsidRPr="00827EC4">
        <w:rPr>
          <w:color w:val="111111"/>
          <w:w w:val="105"/>
          <w:sz w:val="24"/>
          <w:szCs w:val="24"/>
        </w:rPr>
        <w:t>proper</w:t>
      </w:r>
      <w:r w:rsidRPr="00827EC4">
        <w:rPr>
          <w:color w:val="111111"/>
          <w:spacing w:val="-17"/>
          <w:w w:val="105"/>
          <w:sz w:val="24"/>
          <w:szCs w:val="24"/>
        </w:rPr>
        <w:t xml:space="preserve"> </w:t>
      </w:r>
      <w:r w:rsidRPr="00827EC4">
        <w:rPr>
          <w:color w:val="111111"/>
          <w:w w:val="105"/>
          <w:sz w:val="24"/>
          <w:szCs w:val="24"/>
        </w:rPr>
        <w:t>regulation</w:t>
      </w:r>
      <w:r w:rsidRPr="00827EC4">
        <w:rPr>
          <w:color w:val="111111"/>
          <w:spacing w:val="-18"/>
          <w:w w:val="105"/>
          <w:sz w:val="24"/>
          <w:szCs w:val="24"/>
        </w:rPr>
        <w:t xml:space="preserve"> </w:t>
      </w:r>
      <w:r w:rsidRPr="00827EC4">
        <w:rPr>
          <w:color w:val="111111"/>
          <w:w w:val="105"/>
          <w:sz w:val="24"/>
          <w:szCs w:val="24"/>
        </w:rPr>
        <w:t>the</w:t>
      </w:r>
      <w:r w:rsidRPr="00827EC4">
        <w:rPr>
          <w:color w:val="111111"/>
          <w:spacing w:val="-29"/>
          <w:w w:val="105"/>
          <w:sz w:val="24"/>
          <w:szCs w:val="24"/>
        </w:rPr>
        <w:t xml:space="preserve"> </w:t>
      </w:r>
      <w:r w:rsidRPr="00827EC4">
        <w:rPr>
          <w:color w:val="111111"/>
          <w:w w:val="105"/>
          <w:sz w:val="24"/>
          <w:szCs w:val="24"/>
        </w:rPr>
        <w:t>activities</w:t>
      </w:r>
      <w:r w:rsidRPr="00827EC4">
        <w:rPr>
          <w:color w:val="111111"/>
          <w:spacing w:val="-24"/>
          <w:w w:val="105"/>
          <w:sz w:val="24"/>
          <w:szCs w:val="24"/>
        </w:rPr>
        <w:t xml:space="preserve"> </w:t>
      </w:r>
      <w:r w:rsidRPr="00827EC4">
        <w:rPr>
          <w:color w:val="111111"/>
          <w:w w:val="105"/>
          <w:sz w:val="24"/>
          <w:szCs w:val="24"/>
        </w:rPr>
        <w:t>regulated</w:t>
      </w:r>
      <w:r w:rsidRPr="00827EC4">
        <w:rPr>
          <w:color w:val="111111"/>
          <w:spacing w:val="-26"/>
          <w:w w:val="105"/>
          <w:sz w:val="24"/>
          <w:szCs w:val="24"/>
        </w:rPr>
        <w:t xml:space="preserve"> </w:t>
      </w:r>
      <w:r w:rsidRPr="00827EC4">
        <w:rPr>
          <w:color w:val="111111"/>
          <w:w w:val="105"/>
          <w:sz w:val="24"/>
          <w:szCs w:val="24"/>
        </w:rPr>
        <w:t>by</w:t>
      </w:r>
      <w:r w:rsidRPr="00827EC4">
        <w:rPr>
          <w:color w:val="111111"/>
          <w:spacing w:val="-29"/>
          <w:w w:val="105"/>
          <w:sz w:val="24"/>
          <w:szCs w:val="24"/>
        </w:rPr>
        <w:t xml:space="preserve"> </w:t>
      </w:r>
      <w:r w:rsidRPr="00827EC4">
        <w:rPr>
          <w:color w:val="111111"/>
          <w:w w:val="105"/>
          <w:sz w:val="24"/>
          <w:szCs w:val="24"/>
        </w:rPr>
        <w:t>this</w:t>
      </w:r>
      <w:r w:rsidRPr="00827EC4">
        <w:rPr>
          <w:color w:val="111111"/>
          <w:spacing w:val="-28"/>
          <w:w w:val="105"/>
          <w:sz w:val="24"/>
          <w:szCs w:val="24"/>
        </w:rPr>
        <w:t xml:space="preserve"> </w:t>
      </w:r>
      <w:r w:rsidRPr="00827EC4">
        <w:rPr>
          <w:color w:val="111111"/>
          <w:w w:val="105"/>
          <w:sz w:val="24"/>
          <w:szCs w:val="24"/>
        </w:rPr>
        <w:t xml:space="preserve">By-Law, especially in the absence of sufficient regulation or enforcement by another level of government, could </w:t>
      </w:r>
      <w:r w:rsidR="00C0054A" w:rsidRPr="00827EC4">
        <w:rPr>
          <w:color w:val="111111"/>
          <w:w w:val="105"/>
          <w:sz w:val="24"/>
          <w:szCs w:val="24"/>
        </w:rPr>
        <w:t xml:space="preserve">result in </w:t>
      </w:r>
      <w:r w:rsidR="00E1124F" w:rsidRPr="00827EC4">
        <w:rPr>
          <w:color w:val="111111"/>
          <w:w w:val="105"/>
          <w:sz w:val="24"/>
          <w:szCs w:val="24"/>
        </w:rPr>
        <w:t xml:space="preserve">a </w:t>
      </w:r>
      <w:r w:rsidR="001A53D2" w:rsidRPr="00827EC4">
        <w:rPr>
          <w:color w:val="111111"/>
          <w:w w:val="105"/>
          <w:sz w:val="24"/>
          <w:szCs w:val="24"/>
        </w:rPr>
        <w:t xml:space="preserve">disturbance </w:t>
      </w:r>
      <w:r w:rsidR="00E1124F" w:rsidRPr="00827EC4">
        <w:rPr>
          <w:color w:val="111111"/>
          <w:w w:val="105"/>
          <w:sz w:val="24"/>
          <w:szCs w:val="24"/>
        </w:rPr>
        <w:t>which both in degree and intensity</w:t>
      </w:r>
      <w:r w:rsidR="001A53D2" w:rsidRPr="00827EC4">
        <w:rPr>
          <w:color w:val="111111"/>
          <w:w w:val="105"/>
          <w:sz w:val="24"/>
          <w:szCs w:val="24"/>
        </w:rPr>
        <w:t xml:space="preserve"> may be intolerable and as such </w:t>
      </w:r>
      <w:r w:rsidR="003F191E" w:rsidRPr="00827EC4">
        <w:rPr>
          <w:color w:val="111111"/>
          <w:w w:val="105"/>
          <w:sz w:val="24"/>
          <w:szCs w:val="24"/>
        </w:rPr>
        <w:t>negatively impact (</w:t>
      </w:r>
      <w:proofErr w:type="spellStart"/>
      <w:r w:rsidR="003F191E" w:rsidRPr="00827EC4">
        <w:rPr>
          <w:color w:val="111111"/>
          <w:w w:val="105"/>
          <w:sz w:val="24"/>
          <w:szCs w:val="24"/>
        </w:rPr>
        <w:t>i</w:t>
      </w:r>
      <w:proofErr w:type="spellEnd"/>
      <w:r w:rsidR="003F191E" w:rsidRPr="00827EC4">
        <w:rPr>
          <w:color w:val="111111"/>
          <w:w w:val="105"/>
          <w:sz w:val="24"/>
          <w:szCs w:val="24"/>
        </w:rPr>
        <w:t>) the health</w:t>
      </w:r>
      <w:r w:rsidR="00A43F3B" w:rsidRPr="00827EC4">
        <w:rPr>
          <w:color w:val="111111"/>
          <w:w w:val="105"/>
          <w:sz w:val="24"/>
          <w:szCs w:val="24"/>
        </w:rPr>
        <w:t xml:space="preserve"> , safety and </w:t>
      </w:r>
      <w:proofErr w:type="spellStart"/>
      <w:r w:rsidR="00A43F3B" w:rsidRPr="00827EC4">
        <w:rPr>
          <w:color w:val="111111"/>
          <w:w w:val="105"/>
          <w:sz w:val="24"/>
          <w:szCs w:val="24"/>
        </w:rPr>
        <w:t>well being</w:t>
      </w:r>
      <w:proofErr w:type="spellEnd"/>
      <w:r w:rsidR="00A43F3B" w:rsidRPr="00827EC4">
        <w:rPr>
          <w:color w:val="111111"/>
          <w:w w:val="105"/>
          <w:sz w:val="24"/>
          <w:szCs w:val="24"/>
        </w:rPr>
        <w:t xml:space="preserve"> of persons, (ii) the </w:t>
      </w:r>
      <w:r w:rsidR="00636B1E" w:rsidRPr="00827EC4">
        <w:rPr>
          <w:color w:val="111111"/>
          <w:w w:val="105"/>
          <w:sz w:val="24"/>
          <w:szCs w:val="24"/>
        </w:rPr>
        <w:t>proper</w:t>
      </w:r>
      <w:r w:rsidR="00C600B8" w:rsidRPr="00827EC4">
        <w:rPr>
          <w:color w:val="111111"/>
          <w:w w:val="105"/>
          <w:sz w:val="24"/>
          <w:szCs w:val="24"/>
        </w:rPr>
        <w:t>ty</w:t>
      </w:r>
      <w:r w:rsidR="00636B1E" w:rsidRPr="00827EC4">
        <w:rPr>
          <w:color w:val="111111"/>
          <w:w w:val="105"/>
          <w:sz w:val="24"/>
          <w:szCs w:val="24"/>
        </w:rPr>
        <w:t xml:space="preserve"> of persons  (iii) the economic viability of existing businesses and</w:t>
      </w:r>
      <w:r w:rsidR="00585AD1" w:rsidRPr="00827EC4">
        <w:rPr>
          <w:color w:val="111111"/>
          <w:w w:val="105"/>
          <w:sz w:val="24"/>
          <w:szCs w:val="24"/>
        </w:rPr>
        <w:t xml:space="preserve"> generally</w:t>
      </w:r>
      <w:r w:rsidR="00636B1E" w:rsidRPr="00827EC4">
        <w:rPr>
          <w:color w:val="111111"/>
          <w:w w:val="105"/>
          <w:sz w:val="24"/>
          <w:szCs w:val="24"/>
        </w:rPr>
        <w:t xml:space="preserve"> (iv)</w:t>
      </w:r>
      <w:r w:rsidRPr="00827EC4">
        <w:rPr>
          <w:color w:val="111111"/>
          <w:w w:val="105"/>
          <w:sz w:val="24"/>
          <w:szCs w:val="24"/>
        </w:rPr>
        <w:t>become or cause public</w:t>
      </w:r>
      <w:r w:rsidRPr="00827EC4">
        <w:rPr>
          <w:color w:val="111111"/>
          <w:spacing w:val="4"/>
          <w:w w:val="105"/>
          <w:sz w:val="24"/>
          <w:szCs w:val="24"/>
        </w:rPr>
        <w:t xml:space="preserve"> </w:t>
      </w:r>
      <w:r w:rsidRPr="00827EC4">
        <w:rPr>
          <w:color w:val="111111"/>
          <w:w w:val="105"/>
          <w:sz w:val="24"/>
          <w:szCs w:val="24"/>
        </w:rPr>
        <w:t>nuisances.</w:t>
      </w:r>
    </w:p>
    <w:p w:rsidR="00B3034C" w:rsidRPr="00827EC4" w:rsidRDefault="00B3034C">
      <w:pPr>
        <w:pStyle w:val="BodyText"/>
        <w:spacing w:before="1"/>
      </w:pPr>
    </w:p>
    <w:p w:rsidR="00B3034C" w:rsidRPr="00827EC4" w:rsidRDefault="00176CA5">
      <w:pPr>
        <w:pStyle w:val="Heading1"/>
        <w:spacing w:line="232" w:lineRule="auto"/>
        <w:ind w:left="268" w:right="540" w:firstLine="730"/>
        <w:rPr>
          <w:sz w:val="24"/>
          <w:szCs w:val="24"/>
        </w:rPr>
      </w:pPr>
      <w:r w:rsidRPr="00827EC4">
        <w:rPr>
          <w:color w:val="111111"/>
          <w:w w:val="95"/>
          <w:sz w:val="24"/>
          <w:szCs w:val="24"/>
        </w:rPr>
        <w:t>Now</w:t>
      </w:r>
      <w:r w:rsidRPr="00827EC4">
        <w:rPr>
          <w:color w:val="111111"/>
          <w:spacing w:val="-44"/>
          <w:w w:val="95"/>
          <w:sz w:val="24"/>
          <w:szCs w:val="24"/>
        </w:rPr>
        <w:t xml:space="preserve"> </w:t>
      </w:r>
      <w:r w:rsidRPr="00827EC4">
        <w:rPr>
          <w:color w:val="111111"/>
          <w:w w:val="95"/>
          <w:sz w:val="24"/>
          <w:szCs w:val="24"/>
        </w:rPr>
        <w:t>Therefore</w:t>
      </w:r>
      <w:r w:rsidRPr="00827EC4">
        <w:rPr>
          <w:color w:val="111111"/>
          <w:spacing w:val="-40"/>
          <w:w w:val="95"/>
          <w:sz w:val="24"/>
          <w:szCs w:val="24"/>
        </w:rPr>
        <w:t xml:space="preserve"> </w:t>
      </w:r>
      <w:r w:rsidRPr="00827EC4">
        <w:rPr>
          <w:color w:val="111111"/>
          <w:w w:val="95"/>
          <w:sz w:val="24"/>
          <w:szCs w:val="24"/>
        </w:rPr>
        <w:t>by</w:t>
      </w:r>
      <w:r w:rsidRPr="00827EC4">
        <w:rPr>
          <w:color w:val="111111"/>
          <w:spacing w:val="-46"/>
          <w:w w:val="95"/>
          <w:sz w:val="24"/>
          <w:szCs w:val="24"/>
        </w:rPr>
        <w:t xml:space="preserve"> </w:t>
      </w:r>
      <w:r w:rsidRPr="00827EC4">
        <w:rPr>
          <w:color w:val="111111"/>
          <w:w w:val="95"/>
          <w:sz w:val="24"/>
          <w:szCs w:val="24"/>
        </w:rPr>
        <w:t>its</w:t>
      </w:r>
      <w:r w:rsidRPr="00827EC4">
        <w:rPr>
          <w:color w:val="111111"/>
          <w:spacing w:val="-46"/>
          <w:w w:val="95"/>
          <w:sz w:val="24"/>
          <w:szCs w:val="24"/>
        </w:rPr>
        <w:t xml:space="preserve"> </w:t>
      </w:r>
      <w:r w:rsidRPr="00827EC4">
        <w:rPr>
          <w:color w:val="111111"/>
          <w:w w:val="95"/>
          <w:sz w:val="24"/>
          <w:szCs w:val="24"/>
        </w:rPr>
        <w:t>Council</w:t>
      </w:r>
      <w:r w:rsidRPr="00827EC4">
        <w:rPr>
          <w:color w:val="111111"/>
          <w:spacing w:val="-42"/>
          <w:w w:val="95"/>
          <w:sz w:val="24"/>
          <w:szCs w:val="24"/>
        </w:rPr>
        <w:t xml:space="preserve"> </w:t>
      </w:r>
      <w:proofErr w:type="gramStart"/>
      <w:r w:rsidRPr="00827EC4">
        <w:rPr>
          <w:color w:val="111111"/>
          <w:w w:val="95"/>
          <w:sz w:val="24"/>
          <w:szCs w:val="24"/>
        </w:rPr>
        <w:t>The</w:t>
      </w:r>
      <w:proofErr w:type="gramEnd"/>
      <w:r w:rsidRPr="00827EC4">
        <w:rPr>
          <w:color w:val="111111"/>
          <w:spacing w:val="-44"/>
          <w:w w:val="95"/>
          <w:sz w:val="24"/>
          <w:szCs w:val="24"/>
        </w:rPr>
        <w:t xml:space="preserve"> </w:t>
      </w:r>
      <w:r w:rsidR="00C600B8" w:rsidRPr="00827EC4">
        <w:rPr>
          <w:color w:val="111111"/>
          <w:w w:val="95"/>
          <w:sz w:val="24"/>
          <w:szCs w:val="24"/>
        </w:rPr>
        <w:t xml:space="preserve">Town of Niagara </w:t>
      </w:r>
      <w:r w:rsidR="00C600B8" w:rsidRPr="00827EC4">
        <w:rPr>
          <w:color w:val="111111"/>
          <w:spacing w:val="-41"/>
          <w:w w:val="95"/>
          <w:sz w:val="24"/>
          <w:szCs w:val="24"/>
        </w:rPr>
        <w:t xml:space="preserve">on  </w:t>
      </w:r>
      <w:r w:rsidR="009E6F83" w:rsidRPr="00827EC4">
        <w:rPr>
          <w:color w:val="111111"/>
          <w:spacing w:val="-41"/>
          <w:w w:val="95"/>
          <w:sz w:val="24"/>
          <w:szCs w:val="24"/>
        </w:rPr>
        <w:t xml:space="preserve"> The.   Lake </w:t>
      </w:r>
      <w:r w:rsidR="00C600B8" w:rsidRPr="00827EC4">
        <w:rPr>
          <w:color w:val="111111"/>
          <w:spacing w:val="-41"/>
          <w:w w:val="95"/>
          <w:sz w:val="24"/>
          <w:szCs w:val="24"/>
        </w:rPr>
        <w:t xml:space="preserve">  </w:t>
      </w:r>
      <w:r w:rsidRPr="00827EC4">
        <w:rPr>
          <w:color w:val="111111"/>
          <w:w w:val="95"/>
          <w:sz w:val="24"/>
          <w:szCs w:val="24"/>
        </w:rPr>
        <w:t>Hereby</w:t>
      </w:r>
      <w:r w:rsidRPr="00827EC4">
        <w:rPr>
          <w:color w:val="111111"/>
          <w:spacing w:val="-46"/>
          <w:w w:val="95"/>
          <w:sz w:val="24"/>
          <w:szCs w:val="24"/>
        </w:rPr>
        <w:t xml:space="preserve"> </w:t>
      </w:r>
      <w:r w:rsidRPr="00827EC4">
        <w:rPr>
          <w:color w:val="111111"/>
          <w:w w:val="95"/>
          <w:sz w:val="24"/>
          <w:szCs w:val="24"/>
        </w:rPr>
        <w:t>Enacts</w:t>
      </w:r>
      <w:r w:rsidRPr="00827EC4">
        <w:rPr>
          <w:color w:val="111111"/>
          <w:spacing w:val="-43"/>
          <w:w w:val="95"/>
          <w:sz w:val="24"/>
          <w:szCs w:val="24"/>
        </w:rPr>
        <w:t xml:space="preserve"> </w:t>
      </w:r>
      <w:r w:rsidRPr="00827EC4">
        <w:rPr>
          <w:color w:val="111111"/>
          <w:w w:val="95"/>
          <w:sz w:val="24"/>
          <w:szCs w:val="24"/>
        </w:rPr>
        <w:t xml:space="preserve">as </w:t>
      </w:r>
      <w:r w:rsidRPr="00827EC4">
        <w:rPr>
          <w:color w:val="111111"/>
          <w:sz w:val="24"/>
          <w:szCs w:val="24"/>
        </w:rPr>
        <w:t>Follows:</w:t>
      </w:r>
    </w:p>
    <w:p w:rsidR="00B3034C" w:rsidRPr="00827EC4" w:rsidRDefault="00B3034C">
      <w:pPr>
        <w:pStyle w:val="BodyText"/>
        <w:spacing w:before="4"/>
        <w:rPr>
          <w:b/>
        </w:rPr>
      </w:pPr>
    </w:p>
    <w:p w:rsidR="00B3034C" w:rsidRPr="00827EC4" w:rsidRDefault="00176CA5">
      <w:pPr>
        <w:ind w:left="264"/>
        <w:rPr>
          <w:b/>
          <w:sz w:val="24"/>
          <w:szCs w:val="24"/>
        </w:rPr>
      </w:pPr>
      <w:r w:rsidRPr="00827EC4">
        <w:rPr>
          <w:b/>
          <w:color w:val="111111"/>
          <w:sz w:val="24"/>
          <w:szCs w:val="24"/>
        </w:rPr>
        <w:t>Interpretation</w:t>
      </w:r>
    </w:p>
    <w:p w:rsidR="00B3034C" w:rsidRPr="00827EC4" w:rsidRDefault="00B3034C">
      <w:pPr>
        <w:pStyle w:val="BodyText"/>
        <w:spacing w:before="3"/>
        <w:rPr>
          <w:b/>
        </w:rPr>
      </w:pPr>
    </w:p>
    <w:p w:rsidR="00B3034C" w:rsidRPr="00827EC4" w:rsidRDefault="00176CA5">
      <w:pPr>
        <w:pStyle w:val="ListParagraph"/>
        <w:numPr>
          <w:ilvl w:val="0"/>
          <w:numId w:val="4"/>
        </w:numPr>
        <w:tabs>
          <w:tab w:val="left" w:pos="990"/>
          <w:tab w:val="left" w:pos="991"/>
        </w:tabs>
        <w:ind w:hanging="724"/>
        <w:jc w:val="left"/>
        <w:rPr>
          <w:color w:val="111111"/>
          <w:sz w:val="24"/>
          <w:szCs w:val="24"/>
        </w:rPr>
      </w:pPr>
      <w:r w:rsidRPr="00827EC4">
        <w:rPr>
          <w:color w:val="111111"/>
          <w:w w:val="105"/>
          <w:sz w:val="24"/>
          <w:szCs w:val="24"/>
        </w:rPr>
        <w:t>In this</w:t>
      </w:r>
      <w:r w:rsidRPr="00827EC4">
        <w:rPr>
          <w:color w:val="111111"/>
          <w:spacing w:val="-12"/>
          <w:w w:val="105"/>
          <w:sz w:val="24"/>
          <w:szCs w:val="24"/>
        </w:rPr>
        <w:t xml:space="preserve"> </w:t>
      </w:r>
      <w:r w:rsidRPr="00827EC4">
        <w:rPr>
          <w:color w:val="111111"/>
          <w:w w:val="105"/>
          <w:sz w:val="24"/>
          <w:szCs w:val="24"/>
        </w:rPr>
        <w:t>By-Law:</w:t>
      </w:r>
    </w:p>
    <w:p w:rsidR="00B3034C" w:rsidRPr="00827EC4" w:rsidRDefault="00B3034C">
      <w:pPr>
        <w:pStyle w:val="BodyText"/>
        <w:spacing w:before="2"/>
      </w:pPr>
    </w:p>
    <w:p w:rsidR="00B3034C" w:rsidRPr="00827EC4" w:rsidRDefault="00176CA5">
      <w:pPr>
        <w:pStyle w:val="ListParagraph"/>
        <w:numPr>
          <w:ilvl w:val="1"/>
          <w:numId w:val="4"/>
        </w:numPr>
        <w:tabs>
          <w:tab w:val="left" w:pos="1717"/>
          <w:tab w:val="left" w:pos="1718"/>
        </w:tabs>
        <w:spacing w:before="97" w:line="244" w:lineRule="auto"/>
        <w:ind w:left="1721" w:right="738" w:hanging="733"/>
        <w:rPr>
          <w:color w:val="111111"/>
          <w:sz w:val="24"/>
          <w:szCs w:val="24"/>
        </w:rPr>
      </w:pPr>
      <w:r w:rsidRPr="00827EC4">
        <w:rPr>
          <w:color w:val="111111"/>
          <w:w w:val="105"/>
          <w:sz w:val="24"/>
          <w:szCs w:val="24"/>
        </w:rPr>
        <w:t xml:space="preserve">"Cannabis" shall have the same meaning as cannabis </w:t>
      </w:r>
      <w:r w:rsidR="009E6F83" w:rsidRPr="00827EC4">
        <w:rPr>
          <w:color w:val="111111"/>
          <w:w w:val="105"/>
          <w:sz w:val="24"/>
          <w:szCs w:val="24"/>
        </w:rPr>
        <w:t>i</w:t>
      </w:r>
      <w:r w:rsidRPr="00827EC4">
        <w:rPr>
          <w:color w:val="111111"/>
          <w:w w:val="105"/>
          <w:sz w:val="24"/>
          <w:szCs w:val="24"/>
        </w:rPr>
        <w:t>s defined in</w:t>
      </w:r>
      <w:r w:rsidRPr="00827EC4">
        <w:rPr>
          <w:color w:val="111111"/>
          <w:spacing w:val="-42"/>
          <w:w w:val="105"/>
          <w:sz w:val="24"/>
          <w:szCs w:val="24"/>
        </w:rPr>
        <w:t xml:space="preserve"> </w:t>
      </w:r>
      <w:r w:rsidRPr="00827EC4">
        <w:rPr>
          <w:color w:val="111111"/>
          <w:w w:val="105"/>
          <w:sz w:val="24"/>
          <w:szCs w:val="24"/>
        </w:rPr>
        <w:t>the Cannabis Act</w:t>
      </w:r>
      <w:r w:rsidRPr="00827EC4">
        <w:rPr>
          <w:color w:val="111111"/>
          <w:spacing w:val="1"/>
          <w:w w:val="105"/>
          <w:sz w:val="24"/>
          <w:szCs w:val="24"/>
        </w:rPr>
        <w:t xml:space="preserve"> </w:t>
      </w:r>
      <w:r w:rsidR="00DF44FB" w:rsidRPr="00827EC4">
        <w:rPr>
          <w:color w:val="111111"/>
          <w:spacing w:val="1"/>
          <w:w w:val="105"/>
          <w:sz w:val="24"/>
          <w:szCs w:val="24"/>
        </w:rPr>
        <w:t xml:space="preserve">S.C. 2018 c. </w:t>
      </w:r>
      <w:proofErr w:type="gramStart"/>
      <w:r w:rsidR="00DF44FB" w:rsidRPr="00827EC4">
        <w:rPr>
          <w:color w:val="111111"/>
          <w:spacing w:val="1"/>
          <w:w w:val="105"/>
          <w:sz w:val="24"/>
          <w:szCs w:val="24"/>
        </w:rPr>
        <w:t xml:space="preserve">16 </w:t>
      </w:r>
      <w:r w:rsidRPr="00827EC4">
        <w:rPr>
          <w:color w:val="111111"/>
          <w:w w:val="105"/>
          <w:sz w:val="24"/>
          <w:szCs w:val="24"/>
        </w:rPr>
        <w:t>.</w:t>
      </w:r>
      <w:proofErr w:type="gramEnd"/>
    </w:p>
    <w:p w:rsidR="00B3034C" w:rsidRPr="00827EC4" w:rsidRDefault="00B3034C">
      <w:pPr>
        <w:pStyle w:val="BodyText"/>
        <w:spacing w:before="5"/>
      </w:pPr>
    </w:p>
    <w:p w:rsidR="00B3034C" w:rsidRPr="00827EC4" w:rsidRDefault="00176CA5">
      <w:pPr>
        <w:pStyle w:val="ListParagraph"/>
        <w:numPr>
          <w:ilvl w:val="1"/>
          <w:numId w:val="4"/>
        </w:numPr>
        <w:tabs>
          <w:tab w:val="left" w:pos="1713"/>
          <w:tab w:val="left" w:pos="1714"/>
        </w:tabs>
        <w:spacing w:line="247" w:lineRule="auto"/>
        <w:ind w:left="1705" w:right="131" w:hanging="718"/>
        <w:rPr>
          <w:color w:val="111111"/>
          <w:sz w:val="24"/>
          <w:szCs w:val="24"/>
        </w:rPr>
      </w:pPr>
      <w:r w:rsidRPr="00827EC4">
        <w:rPr>
          <w:color w:val="111111"/>
          <w:w w:val="105"/>
          <w:sz w:val="24"/>
          <w:szCs w:val="24"/>
        </w:rPr>
        <w:lastRenderedPageBreak/>
        <w:t>"Cannabis</w:t>
      </w:r>
      <w:r w:rsidRPr="00827EC4">
        <w:rPr>
          <w:color w:val="111111"/>
          <w:spacing w:val="-1"/>
          <w:w w:val="105"/>
          <w:sz w:val="24"/>
          <w:szCs w:val="24"/>
        </w:rPr>
        <w:t xml:space="preserve"> </w:t>
      </w:r>
      <w:r w:rsidRPr="00827EC4">
        <w:rPr>
          <w:color w:val="111111"/>
          <w:w w:val="105"/>
          <w:sz w:val="24"/>
          <w:szCs w:val="24"/>
        </w:rPr>
        <w:t>Facility"</w:t>
      </w:r>
      <w:r w:rsidRPr="00827EC4">
        <w:rPr>
          <w:color w:val="111111"/>
          <w:spacing w:val="-10"/>
          <w:w w:val="105"/>
          <w:sz w:val="24"/>
          <w:szCs w:val="24"/>
        </w:rPr>
        <w:t xml:space="preserve"> </w:t>
      </w:r>
      <w:r w:rsidRPr="00827EC4">
        <w:rPr>
          <w:color w:val="111111"/>
          <w:w w:val="105"/>
          <w:sz w:val="24"/>
          <w:szCs w:val="24"/>
        </w:rPr>
        <w:t>means</w:t>
      </w:r>
      <w:r w:rsidRPr="00827EC4">
        <w:rPr>
          <w:color w:val="111111"/>
          <w:spacing w:val="-6"/>
          <w:w w:val="105"/>
          <w:sz w:val="24"/>
          <w:szCs w:val="24"/>
        </w:rPr>
        <w:t xml:space="preserve"> </w:t>
      </w:r>
      <w:r w:rsidRPr="00827EC4">
        <w:rPr>
          <w:color w:val="111111"/>
          <w:w w:val="105"/>
          <w:sz w:val="24"/>
          <w:szCs w:val="24"/>
        </w:rPr>
        <w:t>a</w:t>
      </w:r>
      <w:r w:rsidRPr="00827EC4">
        <w:rPr>
          <w:color w:val="111111"/>
          <w:spacing w:val="-15"/>
          <w:w w:val="105"/>
          <w:sz w:val="24"/>
          <w:szCs w:val="24"/>
        </w:rPr>
        <w:t xml:space="preserve"> </w:t>
      </w:r>
      <w:r w:rsidR="001D7138" w:rsidRPr="00827EC4">
        <w:rPr>
          <w:color w:val="111111"/>
          <w:w w:val="105"/>
          <w:sz w:val="24"/>
          <w:szCs w:val="24"/>
        </w:rPr>
        <w:t>p</w:t>
      </w:r>
      <w:r w:rsidRPr="00827EC4">
        <w:rPr>
          <w:color w:val="111111"/>
          <w:w w:val="105"/>
          <w:sz w:val="24"/>
          <w:szCs w:val="24"/>
        </w:rPr>
        <w:t>remises</w:t>
      </w:r>
      <w:r w:rsidRPr="00827EC4">
        <w:rPr>
          <w:color w:val="111111"/>
          <w:spacing w:val="1"/>
          <w:w w:val="105"/>
          <w:sz w:val="24"/>
          <w:szCs w:val="24"/>
        </w:rPr>
        <w:t xml:space="preserve"> </w:t>
      </w:r>
      <w:r w:rsidR="001D7138" w:rsidRPr="00827EC4">
        <w:rPr>
          <w:color w:val="111111"/>
          <w:spacing w:val="1"/>
          <w:w w:val="105"/>
          <w:sz w:val="24"/>
          <w:szCs w:val="24"/>
        </w:rPr>
        <w:t>used for gr</w:t>
      </w:r>
      <w:r w:rsidR="00174B53" w:rsidRPr="00827EC4">
        <w:rPr>
          <w:color w:val="111111"/>
          <w:spacing w:val="1"/>
          <w:w w:val="105"/>
          <w:sz w:val="24"/>
          <w:szCs w:val="24"/>
        </w:rPr>
        <w:t>owing,</w:t>
      </w:r>
      <w:r w:rsidR="000616FD" w:rsidRPr="00827EC4">
        <w:rPr>
          <w:color w:val="111111"/>
          <w:spacing w:val="1"/>
          <w:w w:val="105"/>
          <w:sz w:val="24"/>
          <w:szCs w:val="24"/>
        </w:rPr>
        <w:t xml:space="preserve"> </w:t>
      </w:r>
      <w:r w:rsidR="00174B53" w:rsidRPr="00827EC4">
        <w:rPr>
          <w:color w:val="111111"/>
          <w:spacing w:val="1"/>
          <w:w w:val="105"/>
          <w:sz w:val="24"/>
          <w:szCs w:val="24"/>
        </w:rPr>
        <w:t>producing, testing, destroying, storing ,</w:t>
      </w:r>
      <w:r w:rsidR="001E51D9" w:rsidRPr="00827EC4">
        <w:rPr>
          <w:color w:val="111111"/>
          <w:spacing w:val="1"/>
          <w:w w:val="105"/>
          <w:sz w:val="24"/>
          <w:szCs w:val="24"/>
        </w:rPr>
        <w:t>packaging ,</w:t>
      </w:r>
      <w:r w:rsidR="00174B53" w:rsidRPr="00827EC4">
        <w:rPr>
          <w:color w:val="111111"/>
          <w:spacing w:val="1"/>
          <w:w w:val="105"/>
          <w:sz w:val="24"/>
          <w:szCs w:val="24"/>
        </w:rPr>
        <w:t xml:space="preserve"> </w:t>
      </w:r>
      <w:r w:rsidR="001E51D9" w:rsidRPr="00827EC4">
        <w:rPr>
          <w:color w:val="111111"/>
          <w:spacing w:val="1"/>
          <w:w w:val="105"/>
          <w:sz w:val="24"/>
          <w:szCs w:val="24"/>
        </w:rPr>
        <w:t xml:space="preserve">distributing </w:t>
      </w:r>
      <w:r w:rsidR="00984F3D" w:rsidRPr="00827EC4">
        <w:rPr>
          <w:color w:val="111111"/>
          <w:w w:val="105"/>
          <w:sz w:val="24"/>
          <w:szCs w:val="24"/>
        </w:rPr>
        <w:t>or otherwise made ready for sale and/or shipp</w:t>
      </w:r>
      <w:r w:rsidR="00EE2AE9" w:rsidRPr="00827EC4">
        <w:rPr>
          <w:color w:val="111111"/>
          <w:w w:val="105"/>
          <w:sz w:val="24"/>
          <w:szCs w:val="24"/>
        </w:rPr>
        <w:t>ing</w:t>
      </w:r>
      <w:r w:rsidR="00984F3D" w:rsidRPr="00827EC4">
        <w:rPr>
          <w:color w:val="111111"/>
          <w:w w:val="105"/>
          <w:sz w:val="24"/>
          <w:szCs w:val="24"/>
        </w:rPr>
        <w:t xml:space="preserve"> </w:t>
      </w:r>
      <w:r w:rsidR="00174B53" w:rsidRPr="00827EC4">
        <w:rPr>
          <w:color w:val="111111"/>
          <w:w w:val="105"/>
          <w:sz w:val="24"/>
          <w:szCs w:val="24"/>
        </w:rPr>
        <w:t xml:space="preserve">of </w:t>
      </w:r>
      <w:r w:rsidRPr="00827EC4">
        <w:rPr>
          <w:color w:val="111111"/>
          <w:spacing w:val="-10"/>
          <w:w w:val="105"/>
          <w:sz w:val="24"/>
          <w:szCs w:val="24"/>
        </w:rPr>
        <w:t xml:space="preserve"> </w:t>
      </w:r>
      <w:r w:rsidRPr="00827EC4">
        <w:rPr>
          <w:color w:val="111111"/>
          <w:w w:val="105"/>
          <w:sz w:val="24"/>
          <w:szCs w:val="24"/>
        </w:rPr>
        <w:t>Cannabis,</w:t>
      </w:r>
      <w:r w:rsidR="000616FD" w:rsidRPr="00827EC4">
        <w:rPr>
          <w:color w:val="111111"/>
          <w:w w:val="105"/>
          <w:sz w:val="24"/>
          <w:szCs w:val="24"/>
        </w:rPr>
        <w:t xml:space="preserve"> </w:t>
      </w:r>
      <w:r w:rsidR="00174B53" w:rsidRPr="00827EC4">
        <w:rPr>
          <w:color w:val="111111"/>
          <w:w w:val="105"/>
          <w:sz w:val="24"/>
          <w:szCs w:val="24"/>
        </w:rPr>
        <w:t xml:space="preserve">or </w:t>
      </w:r>
      <w:r w:rsidR="00F169F5" w:rsidRPr="00827EC4">
        <w:rPr>
          <w:color w:val="111111"/>
          <w:w w:val="105"/>
          <w:sz w:val="24"/>
          <w:szCs w:val="24"/>
        </w:rPr>
        <w:t xml:space="preserve"> Cannabis P</w:t>
      </w:r>
      <w:r w:rsidR="00174B53" w:rsidRPr="00827EC4">
        <w:rPr>
          <w:color w:val="111111"/>
          <w:w w:val="105"/>
          <w:sz w:val="24"/>
          <w:szCs w:val="24"/>
        </w:rPr>
        <w:t xml:space="preserve">roducts </w:t>
      </w:r>
      <w:r w:rsidRPr="00827EC4">
        <w:rPr>
          <w:color w:val="111111"/>
          <w:w w:val="105"/>
          <w:sz w:val="24"/>
          <w:szCs w:val="24"/>
        </w:rPr>
        <w:t xml:space="preserve"> ,  in accordance with the provisions of a </w:t>
      </w:r>
      <w:r w:rsidR="00E656AC" w:rsidRPr="00827EC4">
        <w:rPr>
          <w:color w:val="111111"/>
          <w:w w:val="105"/>
          <w:sz w:val="24"/>
          <w:szCs w:val="24"/>
        </w:rPr>
        <w:t>license</w:t>
      </w:r>
      <w:r w:rsidRPr="00827EC4">
        <w:rPr>
          <w:color w:val="111111"/>
          <w:w w:val="105"/>
          <w:sz w:val="24"/>
          <w:szCs w:val="24"/>
        </w:rPr>
        <w:t xml:space="preserve"> issued by Health Canada, as may be amended from time to time, but shall not mean a Cannabis retail outlet operated by the Province of Ontario  and does not include any </w:t>
      </w:r>
      <w:r w:rsidR="00877CD7" w:rsidRPr="00827EC4">
        <w:rPr>
          <w:color w:val="111111"/>
          <w:w w:val="105"/>
          <w:sz w:val="24"/>
          <w:szCs w:val="24"/>
        </w:rPr>
        <w:t>p</w:t>
      </w:r>
      <w:r w:rsidRPr="00827EC4">
        <w:rPr>
          <w:color w:val="111111"/>
          <w:w w:val="105"/>
          <w:sz w:val="24"/>
          <w:szCs w:val="24"/>
        </w:rPr>
        <w:t>roperty which is not licensed by Health Canada and on which Cannabis is grown exclusively for legal use by the registered owner of the</w:t>
      </w:r>
      <w:r w:rsidRPr="00827EC4">
        <w:rPr>
          <w:color w:val="111111"/>
          <w:spacing w:val="-2"/>
          <w:w w:val="105"/>
          <w:sz w:val="24"/>
          <w:szCs w:val="24"/>
        </w:rPr>
        <w:t xml:space="preserve"> </w:t>
      </w:r>
      <w:r w:rsidRPr="00827EC4">
        <w:rPr>
          <w:color w:val="111111"/>
          <w:w w:val="105"/>
          <w:sz w:val="24"/>
          <w:szCs w:val="24"/>
        </w:rPr>
        <w:t>Property</w:t>
      </w:r>
      <w:r w:rsidR="003A5463" w:rsidRPr="00827EC4">
        <w:rPr>
          <w:color w:val="111111"/>
          <w:w w:val="105"/>
          <w:sz w:val="24"/>
          <w:szCs w:val="24"/>
        </w:rPr>
        <w:t xml:space="preserve"> pursuant to the </w:t>
      </w:r>
      <w:r w:rsidR="0042643F" w:rsidRPr="00827EC4">
        <w:rPr>
          <w:color w:val="111111"/>
          <w:w w:val="105"/>
          <w:sz w:val="24"/>
          <w:szCs w:val="24"/>
        </w:rPr>
        <w:t>exemp</w:t>
      </w:r>
      <w:r w:rsidR="00B03217" w:rsidRPr="00827EC4">
        <w:rPr>
          <w:color w:val="111111"/>
          <w:w w:val="105"/>
          <w:sz w:val="24"/>
          <w:szCs w:val="24"/>
        </w:rPr>
        <w:t xml:space="preserve">tion </w:t>
      </w:r>
      <w:r w:rsidR="003A5463" w:rsidRPr="00827EC4">
        <w:rPr>
          <w:color w:val="111111"/>
          <w:w w:val="105"/>
          <w:sz w:val="24"/>
          <w:szCs w:val="24"/>
        </w:rPr>
        <w:t xml:space="preserve">provisions </w:t>
      </w:r>
      <w:r w:rsidR="00B03217" w:rsidRPr="00827EC4">
        <w:rPr>
          <w:color w:val="111111"/>
          <w:w w:val="105"/>
          <w:sz w:val="24"/>
          <w:szCs w:val="24"/>
        </w:rPr>
        <w:t>of Section 12</w:t>
      </w:r>
      <w:r w:rsidR="00AB2DC0" w:rsidRPr="00827EC4">
        <w:rPr>
          <w:color w:val="111111"/>
          <w:w w:val="105"/>
          <w:sz w:val="24"/>
          <w:szCs w:val="24"/>
        </w:rPr>
        <w:t xml:space="preserve"> of the Cannabis Act S.C. 2018, c.16</w:t>
      </w:r>
      <w:r w:rsidR="003A5463" w:rsidRPr="00827EC4">
        <w:rPr>
          <w:color w:val="111111"/>
          <w:w w:val="105"/>
          <w:sz w:val="24"/>
          <w:szCs w:val="24"/>
        </w:rPr>
        <w:t xml:space="preserve"> </w:t>
      </w:r>
      <w:r w:rsidRPr="00827EC4">
        <w:rPr>
          <w:color w:val="111111"/>
          <w:w w:val="105"/>
          <w:sz w:val="24"/>
          <w:szCs w:val="24"/>
        </w:rPr>
        <w:t>.</w:t>
      </w:r>
    </w:p>
    <w:p w:rsidR="00B3034C" w:rsidRPr="00827EC4" w:rsidRDefault="00B3034C">
      <w:pPr>
        <w:pStyle w:val="BodyText"/>
        <w:spacing w:before="8"/>
      </w:pPr>
    </w:p>
    <w:p w:rsidR="00B3034C" w:rsidRPr="00827EC4" w:rsidRDefault="00B3034C">
      <w:pPr>
        <w:pStyle w:val="BodyText"/>
        <w:spacing w:before="5"/>
      </w:pPr>
    </w:p>
    <w:p w:rsidR="00827EC4" w:rsidRPr="00827EC4" w:rsidRDefault="00176CA5" w:rsidP="002B2AD9">
      <w:pPr>
        <w:pStyle w:val="ListParagraph"/>
        <w:numPr>
          <w:ilvl w:val="1"/>
          <w:numId w:val="4"/>
        </w:numPr>
        <w:tabs>
          <w:tab w:val="left" w:pos="1693"/>
          <w:tab w:val="left" w:pos="1694"/>
          <w:tab w:val="left" w:pos="8367"/>
        </w:tabs>
        <w:spacing w:before="1" w:line="244" w:lineRule="auto"/>
        <w:ind w:left="1694" w:right="522"/>
        <w:rPr>
          <w:color w:val="0F0F0F"/>
          <w:w w:val="105"/>
          <w:sz w:val="24"/>
          <w:szCs w:val="24"/>
        </w:rPr>
      </w:pPr>
      <w:r w:rsidRPr="00827EC4">
        <w:rPr>
          <w:color w:val="111111"/>
          <w:w w:val="105"/>
          <w:sz w:val="24"/>
          <w:szCs w:val="24"/>
        </w:rPr>
        <w:t>"Cannabis</w:t>
      </w:r>
      <w:r w:rsidRPr="00827EC4">
        <w:rPr>
          <w:color w:val="111111"/>
          <w:spacing w:val="5"/>
          <w:w w:val="105"/>
          <w:sz w:val="24"/>
          <w:szCs w:val="24"/>
        </w:rPr>
        <w:t xml:space="preserve"> </w:t>
      </w:r>
      <w:r w:rsidRPr="00827EC4">
        <w:rPr>
          <w:color w:val="111111"/>
          <w:w w:val="105"/>
          <w:sz w:val="24"/>
          <w:szCs w:val="24"/>
        </w:rPr>
        <w:t>Products"</w:t>
      </w:r>
      <w:r w:rsidRPr="00827EC4">
        <w:rPr>
          <w:color w:val="111111"/>
          <w:spacing w:val="3"/>
          <w:w w:val="105"/>
          <w:sz w:val="24"/>
          <w:szCs w:val="24"/>
        </w:rPr>
        <w:t xml:space="preserve"> </w:t>
      </w:r>
      <w:r w:rsidRPr="00827EC4">
        <w:rPr>
          <w:color w:val="111111"/>
          <w:w w:val="105"/>
          <w:sz w:val="24"/>
          <w:szCs w:val="24"/>
        </w:rPr>
        <w:t>means</w:t>
      </w:r>
      <w:r w:rsidRPr="00827EC4">
        <w:rPr>
          <w:color w:val="111111"/>
          <w:spacing w:val="1"/>
          <w:w w:val="105"/>
          <w:sz w:val="24"/>
          <w:szCs w:val="24"/>
        </w:rPr>
        <w:t xml:space="preserve"> </w:t>
      </w:r>
      <w:r w:rsidRPr="00827EC4">
        <w:rPr>
          <w:color w:val="111111"/>
          <w:w w:val="105"/>
          <w:sz w:val="24"/>
          <w:szCs w:val="24"/>
        </w:rPr>
        <w:t>any</w:t>
      </w:r>
      <w:r w:rsidRPr="00827EC4">
        <w:rPr>
          <w:color w:val="111111"/>
          <w:spacing w:val="-15"/>
          <w:w w:val="105"/>
          <w:sz w:val="24"/>
          <w:szCs w:val="24"/>
        </w:rPr>
        <w:t xml:space="preserve"> </w:t>
      </w:r>
      <w:r w:rsidRPr="00827EC4">
        <w:rPr>
          <w:color w:val="111111"/>
          <w:w w:val="105"/>
          <w:sz w:val="24"/>
          <w:szCs w:val="24"/>
        </w:rPr>
        <w:t>product</w:t>
      </w:r>
      <w:r w:rsidRPr="00827EC4">
        <w:rPr>
          <w:color w:val="111111"/>
          <w:spacing w:val="-4"/>
          <w:w w:val="105"/>
          <w:sz w:val="24"/>
          <w:szCs w:val="24"/>
        </w:rPr>
        <w:t xml:space="preserve"> </w:t>
      </w:r>
      <w:r w:rsidRPr="00827EC4">
        <w:rPr>
          <w:color w:val="111111"/>
          <w:w w:val="105"/>
          <w:sz w:val="24"/>
          <w:szCs w:val="24"/>
        </w:rPr>
        <w:t>for</w:t>
      </w:r>
      <w:r w:rsidRPr="00827EC4">
        <w:rPr>
          <w:color w:val="111111"/>
          <w:spacing w:val="-7"/>
          <w:w w:val="105"/>
          <w:sz w:val="24"/>
          <w:szCs w:val="24"/>
        </w:rPr>
        <w:t xml:space="preserve"> </w:t>
      </w:r>
      <w:r w:rsidRPr="00827EC4">
        <w:rPr>
          <w:color w:val="111111"/>
          <w:w w:val="105"/>
          <w:sz w:val="24"/>
          <w:szCs w:val="24"/>
        </w:rPr>
        <w:t>which</w:t>
      </w:r>
      <w:r w:rsidRPr="00827EC4">
        <w:rPr>
          <w:color w:val="111111"/>
          <w:spacing w:val="-10"/>
          <w:w w:val="105"/>
          <w:sz w:val="24"/>
          <w:szCs w:val="24"/>
        </w:rPr>
        <w:t xml:space="preserve"> </w:t>
      </w:r>
      <w:r w:rsidRPr="00827EC4">
        <w:rPr>
          <w:color w:val="111111"/>
          <w:w w:val="105"/>
          <w:sz w:val="24"/>
          <w:szCs w:val="24"/>
        </w:rPr>
        <w:t>Cannabis</w:t>
      </w:r>
      <w:r w:rsidRPr="00827EC4">
        <w:rPr>
          <w:color w:val="111111"/>
          <w:spacing w:val="7"/>
          <w:w w:val="105"/>
          <w:sz w:val="24"/>
          <w:szCs w:val="24"/>
        </w:rPr>
        <w:t xml:space="preserve"> </w:t>
      </w:r>
      <w:r w:rsidRPr="00827EC4">
        <w:rPr>
          <w:color w:val="111111"/>
          <w:w w:val="105"/>
          <w:sz w:val="24"/>
          <w:szCs w:val="24"/>
        </w:rPr>
        <w:t>is</w:t>
      </w:r>
      <w:r w:rsidRPr="00827EC4">
        <w:rPr>
          <w:color w:val="111111"/>
          <w:spacing w:val="-15"/>
          <w:w w:val="105"/>
          <w:sz w:val="24"/>
          <w:szCs w:val="24"/>
        </w:rPr>
        <w:t xml:space="preserve"> </w:t>
      </w:r>
      <w:r w:rsidRPr="00827EC4">
        <w:rPr>
          <w:color w:val="111111"/>
          <w:w w:val="105"/>
          <w:sz w:val="24"/>
          <w:szCs w:val="24"/>
        </w:rPr>
        <w:t>one</w:t>
      </w:r>
      <w:r w:rsidRPr="00827EC4">
        <w:rPr>
          <w:color w:val="111111"/>
          <w:spacing w:val="-9"/>
          <w:w w:val="105"/>
          <w:sz w:val="24"/>
          <w:szCs w:val="24"/>
        </w:rPr>
        <w:t xml:space="preserve"> </w:t>
      </w:r>
      <w:r w:rsidRPr="00827EC4">
        <w:rPr>
          <w:color w:val="111111"/>
          <w:w w:val="105"/>
          <w:sz w:val="24"/>
          <w:szCs w:val="24"/>
        </w:rPr>
        <w:t>of</w:t>
      </w:r>
      <w:r w:rsidRPr="00827EC4">
        <w:rPr>
          <w:color w:val="111111"/>
          <w:spacing w:val="-11"/>
          <w:w w:val="105"/>
          <w:sz w:val="24"/>
          <w:szCs w:val="24"/>
        </w:rPr>
        <w:t xml:space="preserve"> </w:t>
      </w:r>
      <w:r w:rsidRPr="00827EC4">
        <w:rPr>
          <w:color w:val="111111"/>
          <w:w w:val="105"/>
          <w:sz w:val="24"/>
          <w:szCs w:val="24"/>
        </w:rPr>
        <w:t>the principal ingredients, including</w:t>
      </w:r>
      <w:ins w:id="13" w:author="Stuart McCormack" w:date="2019-06-19T12:37:00Z">
        <w:r w:rsidR="00A37C02" w:rsidRPr="00827EC4">
          <w:rPr>
            <w:color w:val="111111"/>
            <w:w w:val="105"/>
            <w:sz w:val="24"/>
            <w:szCs w:val="24"/>
          </w:rPr>
          <w:t xml:space="preserve"> </w:t>
        </w:r>
      </w:ins>
      <w:ins w:id="14" w:author="Stuart McCormack" w:date="2019-06-19T12:39:00Z">
        <w:r w:rsidR="00240727" w:rsidRPr="00827EC4">
          <w:rPr>
            <w:color w:val="111111"/>
            <w:w w:val="105"/>
            <w:sz w:val="24"/>
            <w:szCs w:val="24"/>
          </w:rPr>
          <w:t xml:space="preserve">but not limited to </w:t>
        </w:r>
      </w:ins>
      <w:ins w:id="15" w:author="Stuart McCormack" w:date="2019-06-19T12:37:00Z">
        <w:r w:rsidR="00A37C02" w:rsidRPr="00827EC4">
          <w:rPr>
            <w:color w:val="111111"/>
            <w:w w:val="105"/>
            <w:sz w:val="24"/>
            <w:szCs w:val="24"/>
          </w:rPr>
          <w:t xml:space="preserve">extracts </w:t>
        </w:r>
        <w:proofErr w:type="gramStart"/>
        <w:r w:rsidR="00A37C02" w:rsidRPr="00827EC4">
          <w:rPr>
            <w:color w:val="111111"/>
            <w:w w:val="105"/>
            <w:sz w:val="24"/>
            <w:szCs w:val="24"/>
          </w:rPr>
          <w:t>from  Cannabis</w:t>
        </w:r>
      </w:ins>
      <w:proofErr w:type="gramEnd"/>
      <w:ins w:id="16" w:author="Stuart McCormack" w:date="2019-06-19T12:38:00Z">
        <w:r w:rsidR="00240727" w:rsidRPr="00827EC4">
          <w:rPr>
            <w:color w:val="111111"/>
            <w:w w:val="105"/>
            <w:sz w:val="24"/>
            <w:szCs w:val="24"/>
          </w:rPr>
          <w:t xml:space="preserve"> </w:t>
        </w:r>
      </w:ins>
      <w:ins w:id="17" w:author="Stuart McCormack" w:date="2019-06-19T12:39:00Z">
        <w:r w:rsidR="00553BE5" w:rsidRPr="00827EC4">
          <w:rPr>
            <w:color w:val="111111"/>
            <w:w w:val="105"/>
            <w:sz w:val="24"/>
            <w:szCs w:val="24"/>
          </w:rPr>
          <w:t xml:space="preserve">such as </w:t>
        </w:r>
      </w:ins>
      <w:ins w:id="18" w:author="Stuart McCormack" w:date="2019-06-19T12:38:00Z">
        <w:r w:rsidR="00240727" w:rsidRPr="00827EC4">
          <w:rPr>
            <w:color w:val="111111"/>
            <w:w w:val="105"/>
            <w:sz w:val="24"/>
            <w:szCs w:val="24"/>
          </w:rPr>
          <w:t xml:space="preserve"> oils and tinctures.</w:t>
        </w:r>
      </w:ins>
      <w:del w:id="19" w:author="Stuart McCormack" w:date="2019-06-19T12:37:00Z">
        <w:r w:rsidRPr="00827EC4" w:rsidDel="00A37C02">
          <w:rPr>
            <w:color w:val="111111"/>
            <w:w w:val="105"/>
            <w:sz w:val="24"/>
            <w:szCs w:val="24"/>
          </w:rPr>
          <w:delText xml:space="preserve"> Cannabis</w:delText>
        </w:r>
        <w:r w:rsidRPr="00827EC4" w:rsidDel="00A37C02">
          <w:rPr>
            <w:color w:val="111111"/>
            <w:spacing w:val="-21"/>
            <w:w w:val="105"/>
            <w:sz w:val="24"/>
            <w:szCs w:val="24"/>
          </w:rPr>
          <w:delText xml:space="preserve"> </w:delText>
        </w:r>
        <w:r w:rsidRPr="00827EC4" w:rsidDel="00A37C02">
          <w:rPr>
            <w:color w:val="111111"/>
            <w:w w:val="105"/>
            <w:sz w:val="24"/>
            <w:szCs w:val="24"/>
          </w:rPr>
          <w:delText>Derivatives</w:delText>
        </w:r>
      </w:del>
    </w:p>
    <w:p w:rsidR="00827EC4" w:rsidRPr="00827EC4" w:rsidRDefault="00827EC4" w:rsidP="00827EC4">
      <w:pPr>
        <w:pStyle w:val="ListParagraph"/>
        <w:tabs>
          <w:tab w:val="left" w:pos="1693"/>
          <w:tab w:val="left" w:pos="1694"/>
          <w:tab w:val="left" w:pos="8367"/>
        </w:tabs>
        <w:spacing w:before="1" w:line="244" w:lineRule="auto"/>
        <w:ind w:left="1694" w:right="522" w:firstLine="0"/>
        <w:jc w:val="right"/>
        <w:rPr>
          <w:color w:val="0F0F0F"/>
          <w:w w:val="105"/>
          <w:sz w:val="24"/>
          <w:szCs w:val="24"/>
        </w:rPr>
      </w:pPr>
    </w:p>
    <w:p w:rsidR="00870D27" w:rsidRPr="00827EC4" w:rsidRDefault="002B2AD9" w:rsidP="00827EC4">
      <w:pPr>
        <w:tabs>
          <w:tab w:val="left" w:pos="1693"/>
          <w:tab w:val="left" w:pos="1694"/>
          <w:tab w:val="left" w:pos="8367"/>
        </w:tabs>
        <w:spacing w:before="1" w:line="244" w:lineRule="auto"/>
        <w:ind w:left="964" w:right="522"/>
        <w:rPr>
          <w:color w:val="0F0F0F"/>
          <w:w w:val="105"/>
          <w:sz w:val="24"/>
          <w:szCs w:val="24"/>
        </w:rPr>
      </w:pPr>
      <w:r w:rsidRPr="00827EC4">
        <w:rPr>
          <w:color w:val="0F0F0F"/>
          <w:w w:val="105"/>
          <w:sz w:val="24"/>
          <w:szCs w:val="24"/>
        </w:rPr>
        <w:t>(</w:t>
      </w:r>
      <w:r w:rsidR="00CE15FF" w:rsidRPr="00827EC4">
        <w:rPr>
          <w:color w:val="0F0F0F"/>
          <w:w w:val="105"/>
          <w:sz w:val="24"/>
          <w:szCs w:val="24"/>
        </w:rPr>
        <w:t>d</w:t>
      </w:r>
      <w:r w:rsidR="00176CA5" w:rsidRPr="00827EC4">
        <w:rPr>
          <w:color w:val="0F0F0F"/>
          <w:w w:val="105"/>
          <w:sz w:val="24"/>
          <w:szCs w:val="24"/>
        </w:rPr>
        <w:t>)</w:t>
      </w:r>
      <w:r w:rsidR="00176CA5" w:rsidRPr="00827EC4">
        <w:rPr>
          <w:color w:val="0F0F0F"/>
          <w:w w:val="105"/>
          <w:sz w:val="24"/>
          <w:szCs w:val="24"/>
        </w:rPr>
        <w:tab/>
        <w:t xml:space="preserve">"Council" means the Council of </w:t>
      </w:r>
      <w:proofErr w:type="gramStart"/>
      <w:r w:rsidR="00176CA5" w:rsidRPr="00827EC4">
        <w:rPr>
          <w:color w:val="0F0F0F"/>
          <w:w w:val="105"/>
          <w:sz w:val="24"/>
          <w:szCs w:val="24"/>
        </w:rPr>
        <w:t>the</w:t>
      </w:r>
      <w:r w:rsidR="00176CA5" w:rsidRPr="00827EC4">
        <w:rPr>
          <w:color w:val="0F0F0F"/>
          <w:spacing w:val="-19"/>
          <w:w w:val="105"/>
          <w:sz w:val="24"/>
          <w:szCs w:val="24"/>
        </w:rPr>
        <w:t xml:space="preserve"> </w:t>
      </w:r>
      <w:r w:rsidR="00870D27" w:rsidRPr="00827EC4">
        <w:rPr>
          <w:color w:val="0F0F0F"/>
          <w:w w:val="105"/>
          <w:sz w:val="24"/>
          <w:szCs w:val="24"/>
        </w:rPr>
        <w:t xml:space="preserve"> Town</w:t>
      </w:r>
      <w:proofErr w:type="gramEnd"/>
      <w:r w:rsidR="00870D27" w:rsidRPr="00827EC4">
        <w:rPr>
          <w:color w:val="0F0F0F"/>
          <w:w w:val="105"/>
          <w:sz w:val="24"/>
          <w:szCs w:val="24"/>
        </w:rPr>
        <w:t xml:space="preserve"> of Niagara on the Lake </w:t>
      </w:r>
    </w:p>
    <w:p w:rsidR="00F94EEE" w:rsidRPr="00827EC4" w:rsidRDefault="00F94EEE" w:rsidP="00F94EEE">
      <w:pPr>
        <w:tabs>
          <w:tab w:val="left" w:pos="1684"/>
        </w:tabs>
        <w:ind w:left="962"/>
        <w:rPr>
          <w:ins w:id="20" w:author="Stuart McCormack" w:date="2019-06-19T12:58:00Z"/>
          <w:color w:val="0F0F0F"/>
          <w:w w:val="105"/>
          <w:sz w:val="24"/>
          <w:szCs w:val="24"/>
        </w:rPr>
      </w:pPr>
      <w:ins w:id="21" w:author="Stuart McCormack" w:date="2019-06-19T12:58:00Z">
        <w:r w:rsidRPr="00827EC4">
          <w:rPr>
            <w:color w:val="0F0F0F"/>
            <w:w w:val="105"/>
            <w:sz w:val="24"/>
            <w:szCs w:val="24"/>
          </w:rPr>
          <w:t xml:space="preserve"> </w:t>
        </w:r>
      </w:ins>
    </w:p>
    <w:p w:rsidR="00144C6D" w:rsidRPr="00827EC4" w:rsidRDefault="00F94EEE">
      <w:pPr>
        <w:tabs>
          <w:tab w:val="left" w:pos="1684"/>
        </w:tabs>
        <w:ind w:left="962"/>
        <w:rPr>
          <w:ins w:id="22" w:author="Stuart McCormack" w:date="2019-06-19T12:58:00Z"/>
          <w:color w:val="0F0F0F"/>
          <w:w w:val="105"/>
          <w:sz w:val="24"/>
          <w:szCs w:val="24"/>
        </w:rPr>
      </w:pPr>
      <w:ins w:id="23" w:author="Stuart McCormack" w:date="2019-06-19T12:58:00Z">
        <w:r w:rsidRPr="00827EC4">
          <w:rPr>
            <w:color w:val="0F0F0F"/>
            <w:w w:val="105"/>
            <w:sz w:val="24"/>
            <w:szCs w:val="24"/>
          </w:rPr>
          <w:t>(</w:t>
        </w:r>
      </w:ins>
      <w:r w:rsidR="00CE15FF" w:rsidRPr="00827EC4">
        <w:rPr>
          <w:color w:val="0F0F0F"/>
          <w:w w:val="105"/>
          <w:sz w:val="24"/>
          <w:szCs w:val="24"/>
        </w:rPr>
        <w:t>e</w:t>
      </w:r>
      <w:ins w:id="24" w:author="Stuart McCormack" w:date="2019-06-19T12:58:00Z">
        <w:r w:rsidRPr="00827EC4">
          <w:rPr>
            <w:color w:val="0F0F0F"/>
            <w:w w:val="105"/>
            <w:sz w:val="24"/>
            <w:szCs w:val="24"/>
          </w:rPr>
          <w:t>)</w:t>
        </w:r>
      </w:ins>
      <w:del w:id="25" w:author="Stuart McCormack" w:date="2019-06-19T12:58:00Z">
        <w:r w:rsidR="00176CA5" w:rsidRPr="00827EC4" w:rsidDel="00F94EEE">
          <w:rPr>
            <w:color w:val="0F0F0F"/>
            <w:w w:val="105"/>
            <w:sz w:val="24"/>
            <w:szCs w:val="24"/>
          </w:rPr>
          <w:delText>.</w:delText>
        </w:r>
      </w:del>
      <w:proofErr w:type="gramStart"/>
      <w:ins w:id="26" w:author="Stuart McCormack" w:date="2019-06-19T12:59:00Z">
        <w:r w:rsidRPr="00827EC4">
          <w:rPr>
            <w:color w:val="0F0F0F"/>
            <w:w w:val="105"/>
            <w:sz w:val="24"/>
            <w:szCs w:val="24"/>
          </w:rPr>
          <w:t xml:space="preserve"> </w:t>
        </w:r>
      </w:ins>
      <w:r w:rsidR="00870D27" w:rsidRPr="00827EC4">
        <w:rPr>
          <w:color w:val="0F0F0F"/>
          <w:w w:val="105"/>
          <w:sz w:val="24"/>
          <w:szCs w:val="24"/>
        </w:rPr>
        <w:t xml:space="preserve">  </w:t>
      </w:r>
      <w:ins w:id="27" w:author="Stuart McCormack" w:date="2019-06-19T12:59:00Z">
        <w:r w:rsidRPr="00827EC4">
          <w:rPr>
            <w:color w:val="0F0F0F"/>
            <w:w w:val="105"/>
            <w:sz w:val="24"/>
            <w:szCs w:val="24"/>
          </w:rPr>
          <w:t>“</w:t>
        </w:r>
        <w:proofErr w:type="gramEnd"/>
        <w:r w:rsidRPr="00827EC4">
          <w:rPr>
            <w:color w:val="0F0F0F"/>
            <w:w w:val="105"/>
            <w:sz w:val="24"/>
            <w:szCs w:val="24"/>
          </w:rPr>
          <w:t xml:space="preserve"> Industrial Use” means those </w:t>
        </w:r>
      </w:ins>
      <w:r w:rsidR="00B00D78" w:rsidRPr="00827EC4">
        <w:rPr>
          <w:color w:val="0F0F0F"/>
          <w:w w:val="105"/>
          <w:sz w:val="24"/>
          <w:szCs w:val="24"/>
        </w:rPr>
        <w:t xml:space="preserve">Zones </w:t>
      </w:r>
      <w:ins w:id="28" w:author="Stuart McCormack" w:date="2019-06-19T12:59:00Z">
        <w:r w:rsidRPr="00827EC4">
          <w:rPr>
            <w:color w:val="0F0F0F"/>
            <w:w w:val="105"/>
            <w:sz w:val="24"/>
            <w:szCs w:val="24"/>
          </w:rPr>
          <w:t xml:space="preserve"> of the Town designated E</w:t>
        </w:r>
      </w:ins>
      <w:r w:rsidR="00A4153D" w:rsidRPr="00827EC4">
        <w:rPr>
          <w:color w:val="0F0F0F"/>
          <w:w w:val="105"/>
          <w:sz w:val="24"/>
          <w:szCs w:val="24"/>
        </w:rPr>
        <w:t>nterpri</w:t>
      </w:r>
      <w:r w:rsidR="00B00D78" w:rsidRPr="00827EC4">
        <w:rPr>
          <w:color w:val="0F0F0F"/>
          <w:w w:val="105"/>
          <w:sz w:val="24"/>
          <w:szCs w:val="24"/>
        </w:rPr>
        <w:t xml:space="preserve">se or </w:t>
      </w:r>
      <w:r w:rsidR="00827EC4">
        <w:rPr>
          <w:color w:val="0F0F0F"/>
          <w:w w:val="105"/>
          <w:sz w:val="24"/>
          <w:szCs w:val="24"/>
        </w:rPr>
        <w:tab/>
      </w:r>
      <w:r w:rsidR="00B00D78" w:rsidRPr="00827EC4">
        <w:rPr>
          <w:color w:val="0F0F0F"/>
          <w:w w:val="105"/>
          <w:sz w:val="24"/>
          <w:szCs w:val="24"/>
        </w:rPr>
        <w:t>Light</w:t>
      </w:r>
      <w:ins w:id="29" w:author="Stuart McCormack" w:date="2019-06-19T12:59:00Z">
        <w:r w:rsidRPr="00827EC4">
          <w:rPr>
            <w:color w:val="0F0F0F"/>
            <w:w w:val="105"/>
            <w:sz w:val="24"/>
            <w:szCs w:val="24"/>
          </w:rPr>
          <w:t xml:space="preserve"> </w:t>
        </w:r>
      </w:ins>
      <w:r w:rsidR="00A4153D" w:rsidRPr="00827EC4">
        <w:rPr>
          <w:color w:val="0F0F0F"/>
          <w:w w:val="105"/>
          <w:sz w:val="24"/>
          <w:szCs w:val="24"/>
        </w:rPr>
        <w:t xml:space="preserve">      </w:t>
      </w:r>
      <w:ins w:id="30" w:author="Stuart McCormack" w:date="2019-06-19T12:59:00Z">
        <w:r w:rsidRPr="00827EC4">
          <w:rPr>
            <w:color w:val="0F0F0F"/>
            <w:w w:val="105"/>
            <w:sz w:val="24"/>
            <w:szCs w:val="24"/>
          </w:rPr>
          <w:t>Industrial</w:t>
        </w:r>
      </w:ins>
      <w:ins w:id="31" w:author="Stuart McCormack" w:date="2019-06-19T13:00:00Z">
        <w:r w:rsidRPr="00827EC4">
          <w:rPr>
            <w:color w:val="0F0F0F"/>
            <w:w w:val="105"/>
            <w:sz w:val="24"/>
            <w:szCs w:val="24"/>
          </w:rPr>
          <w:t xml:space="preserve"> </w:t>
        </w:r>
      </w:ins>
    </w:p>
    <w:p w:rsidR="00144C6D" w:rsidRPr="00827EC4" w:rsidRDefault="00144C6D">
      <w:pPr>
        <w:tabs>
          <w:tab w:val="left" w:pos="1684"/>
        </w:tabs>
        <w:ind w:left="962"/>
        <w:rPr>
          <w:ins w:id="32" w:author="Stuart McCormack" w:date="2019-06-19T12:58:00Z"/>
          <w:color w:val="0F0F0F"/>
          <w:w w:val="105"/>
          <w:sz w:val="24"/>
          <w:szCs w:val="24"/>
        </w:rPr>
      </w:pPr>
    </w:p>
    <w:p w:rsidR="00B3034C" w:rsidRPr="00827EC4" w:rsidRDefault="00B3034C">
      <w:pPr>
        <w:pStyle w:val="BodyText"/>
        <w:spacing w:before="2"/>
      </w:pPr>
    </w:p>
    <w:p w:rsidR="00B3034C" w:rsidRPr="00827EC4" w:rsidRDefault="00CE15FF">
      <w:pPr>
        <w:spacing w:line="249" w:lineRule="auto"/>
        <w:ind w:left="1679" w:right="805" w:hanging="723"/>
        <w:jc w:val="both"/>
        <w:rPr>
          <w:sz w:val="24"/>
          <w:szCs w:val="24"/>
        </w:rPr>
      </w:pPr>
      <w:r w:rsidRPr="00827EC4">
        <w:rPr>
          <w:color w:val="0F0F0F"/>
          <w:w w:val="105"/>
          <w:sz w:val="24"/>
          <w:szCs w:val="24"/>
        </w:rPr>
        <w:t>(f</w:t>
      </w:r>
      <w:r w:rsidR="00176CA5" w:rsidRPr="00827EC4">
        <w:rPr>
          <w:color w:val="0F0F0F"/>
          <w:w w:val="105"/>
          <w:sz w:val="24"/>
          <w:szCs w:val="24"/>
        </w:rPr>
        <w:t xml:space="preserve">) </w:t>
      </w:r>
      <w:ins w:id="33" w:author="Stuart McCormack" w:date="2019-06-19T12:29:00Z">
        <w:r w:rsidR="00A2587C" w:rsidRPr="00827EC4">
          <w:rPr>
            <w:color w:val="0F0F0F"/>
            <w:w w:val="105"/>
            <w:sz w:val="24"/>
            <w:szCs w:val="24"/>
          </w:rPr>
          <w:t xml:space="preserve">   </w:t>
        </w:r>
      </w:ins>
      <w:ins w:id="34" w:author="Stuart McCormack" w:date="2019-06-19T12:30:00Z">
        <w:r w:rsidR="00A2587C" w:rsidRPr="00827EC4">
          <w:rPr>
            <w:color w:val="0F0F0F"/>
            <w:w w:val="105"/>
            <w:sz w:val="24"/>
            <w:szCs w:val="24"/>
          </w:rPr>
          <w:t xml:space="preserve">  </w:t>
        </w:r>
      </w:ins>
      <w:r w:rsidR="00176CA5" w:rsidRPr="00827EC4">
        <w:rPr>
          <w:color w:val="0F0F0F"/>
          <w:w w:val="105"/>
          <w:sz w:val="24"/>
          <w:szCs w:val="24"/>
        </w:rPr>
        <w:t>"Medical Cannabis" means Cannabis for which a prescription has been issued by a medical practitioner in accordance with the Health Canada regulations for Medical Cannabis;</w:t>
      </w:r>
    </w:p>
    <w:p w:rsidR="00B3034C" w:rsidRPr="00827EC4" w:rsidRDefault="00B3034C">
      <w:pPr>
        <w:pStyle w:val="BodyText"/>
      </w:pPr>
    </w:p>
    <w:p w:rsidR="00B3034C" w:rsidRPr="00827EC4" w:rsidRDefault="00176CA5">
      <w:pPr>
        <w:tabs>
          <w:tab w:val="left" w:pos="1674"/>
        </w:tabs>
        <w:ind w:left="952"/>
        <w:rPr>
          <w:sz w:val="24"/>
          <w:szCs w:val="24"/>
        </w:rPr>
      </w:pPr>
      <w:del w:id="35" w:author="Stuart McCormack" w:date="2019-06-19T12:24:00Z">
        <w:r w:rsidRPr="00827EC4" w:rsidDel="00A96FFC">
          <w:rPr>
            <w:color w:val="0F0F0F"/>
            <w:w w:val="105"/>
            <w:sz w:val="24"/>
            <w:szCs w:val="24"/>
          </w:rPr>
          <w:delText>{i)</w:delText>
        </w:r>
        <w:r w:rsidRPr="00827EC4" w:rsidDel="00A96FFC">
          <w:rPr>
            <w:color w:val="0F0F0F"/>
            <w:w w:val="105"/>
            <w:sz w:val="24"/>
            <w:szCs w:val="24"/>
          </w:rPr>
          <w:tab/>
          <w:delText>"</w:delText>
        </w:r>
      </w:del>
      <w:del w:id="36" w:author="Stuart McCormack" w:date="2019-06-19T12:23:00Z">
        <w:r w:rsidRPr="00827EC4" w:rsidDel="00A96FFC">
          <w:rPr>
            <w:color w:val="0F0F0F"/>
            <w:w w:val="105"/>
            <w:sz w:val="24"/>
            <w:szCs w:val="24"/>
          </w:rPr>
          <w:delText>Municipality</w:delText>
        </w:r>
      </w:del>
      <w:del w:id="37" w:author="Stuart McCormack" w:date="2019-06-19T12:24:00Z">
        <w:r w:rsidRPr="00827EC4" w:rsidDel="00A96FFC">
          <w:rPr>
            <w:color w:val="0F0F0F"/>
            <w:w w:val="105"/>
            <w:sz w:val="24"/>
            <w:szCs w:val="24"/>
          </w:rPr>
          <w:delText>" means The Corporation</w:delText>
        </w:r>
      </w:del>
      <w:del w:id="38" w:author="Stuart McCormack" w:date="2019-06-19T12:23:00Z">
        <w:r w:rsidRPr="00827EC4" w:rsidDel="00A96FFC">
          <w:rPr>
            <w:color w:val="0F0F0F"/>
            <w:w w:val="105"/>
            <w:sz w:val="24"/>
            <w:szCs w:val="24"/>
          </w:rPr>
          <w:delText xml:space="preserve"> of the Municipality of</w:delText>
        </w:r>
        <w:r w:rsidRPr="00827EC4" w:rsidDel="00A96FFC">
          <w:rPr>
            <w:color w:val="0F0F0F"/>
            <w:spacing w:val="-20"/>
            <w:w w:val="105"/>
            <w:sz w:val="24"/>
            <w:szCs w:val="24"/>
          </w:rPr>
          <w:delText xml:space="preserve"> </w:delText>
        </w:r>
        <w:r w:rsidRPr="00827EC4" w:rsidDel="00A96FFC">
          <w:rPr>
            <w:color w:val="0F0F0F"/>
            <w:w w:val="105"/>
            <w:sz w:val="24"/>
            <w:szCs w:val="24"/>
          </w:rPr>
          <w:delText>Leamington</w:delText>
        </w:r>
      </w:del>
      <w:r w:rsidRPr="00827EC4">
        <w:rPr>
          <w:color w:val="0F0F0F"/>
          <w:w w:val="105"/>
          <w:sz w:val="24"/>
          <w:szCs w:val="24"/>
        </w:rPr>
        <w:t>.</w:t>
      </w:r>
    </w:p>
    <w:p w:rsidR="00B3034C" w:rsidRPr="00827EC4" w:rsidRDefault="00B3034C">
      <w:pPr>
        <w:pStyle w:val="BodyText"/>
        <w:spacing w:before="4"/>
      </w:pPr>
    </w:p>
    <w:p w:rsidR="00B3034C" w:rsidRPr="00827EC4" w:rsidRDefault="00A53B4E">
      <w:pPr>
        <w:tabs>
          <w:tab w:val="left" w:pos="1674"/>
        </w:tabs>
        <w:spacing w:line="247" w:lineRule="auto"/>
        <w:ind w:left="1670" w:right="151" w:hanging="735"/>
        <w:rPr>
          <w:sz w:val="24"/>
          <w:szCs w:val="24"/>
        </w:rPr>
      </w:pPr>
      <w:r w:rsidRPr="00827EC4">
        <w:rPr>
          <w:color w:val="0F0F0F"/>
          <w:w w:val="105"/>
          <w:sz w:val="24"/>
          <w:szCs w:val="24"/>
        </w:rPr>
        <w:t>(g</w:t>
      </w:r>
      <w:r w:rsidR="00176CA5" w:rsidRPr="00827EC4">
        <w:rPr>
          <w:color w:val="0F0F0F"/>
          <w:w w:val="105"/>
          <w:sz w:val="24"/>
          <w:szCs w:val="24"/>
        </w:rPr>
        <w:t>)</w:t>
      </w:r>
      <w:r w:rsidR="00176CA5" w:rsidRPr="00827EC4">
        <w:rPr>
          <w:color w:val="0F0F0F"/>
          <w:w w:val="105"/>
          <w:sz w:val="24"/>
          <w:szCs w:val="24"/>
        </w:rPr>
        <w:tab/>
      </w:r>
      <w:r w:rsidR="00176CA5" w:rsidRPr="00827EC4">
        <w:rPr>
          <w:color w:val="0F0F0F"/>
          <w:w w:val="105"/>
          <w:sz w:val="24"/>
          <w:szCs w:val="24"/>
        </w:rPr>
        <w:tab/>
        <w:t>"Non-Medical Cannabis" means Cannabis or Cannabis Products for which a prescription</w:t>
      </w:r>
      <w:r w:rsidR="00176CA5" w:rsidRPr="00827EC4">
        <w:rPr>
          <w:color w:val="0F0F0F"/>
          <w:spacing w:val="3"/>
          <w:w w:val="105"/>
          <w:sz w:val="24"/>
          <w:szCs w:val="24"/>
        </w:rPr>
        <w:t xml:space="preserve"> </w:t>
      </w:r>
      <w:r w:rsidR="00176CA5" w:rsidRPr="00827EC4">
        <w:rPr>
          <w:color w:val="0F0F0F"/>
          <w:w w:val="105"/>
          <w:sz w:val="24"/>
          <w:szCs w:val="24"/>
        </w:rPr>
        <w:t>has</w:t>
      </w:r>
      <w:r w:rsidR="00176CA5" w:rsidRPr="00827EC4">
        <w:rPr>
          <w:color w:val="0F0F0F"/>
          <w:spacing w:val="-16"/>
          <w:w w:val="105"/>
          <w:sz w:val="24"/>
          <w:szCs w:val="24"/>
        </w:rPr>
        <w:t xml:space="preserve"> </w:t>
      </w:r>
      <w:r w:rsidR="00176CA5" w:rsidRPr="00827EC4">
        <w:rPr>
          <w:color w:val="0F0F0F"/>
          <w:w w:val="105"/>
          <w:sz w:val="24"/>
          <w:szCs w:val="24"/>
        </w:rPr>
        <w:t>not</w:t>
      </w:r>
      <w:r w:rsidR="00176CA5" w:rsidRPr="00827EC4">
        <w:rPr>
          <w:color w:val="0F0F0F"/>
          <w:spacing w:val="-12"/>
          <w:w w:val="105"/>
          <w:sz w:val="24"/>
          <w:szCs w:val="24"/>
        </w:rPr>
        <w:t xml:space="preserve"> </w:t>
      </w:r>
      <w:r w:rsidR="00176CA5" w:rsidRPr="00827EC4">
        <w:rPr>
          <w:color w:val="0F0F0F"/>
          <w:w w:val="105"/>
          <w:sz w:val="24"/>
          <w:szCs w:val="24"/>
        </w:rPr>
        <w:t>been</w:t>
      </w:r>
      <w:r w:rsidR="00176CA5" w:rsidRPr="00827EC4">
        <w:rPr>
          <w:color w:val="0F0F0F"/>
          <w:spacing w:val="-10"/>
          <w:w w:val="105"/>
          <w:sz w:val="24"/>
          <w:szCs w:val="24"/>
        </w:rPr>
        <w:t xml:space="preserve"> </w:t>
      </w:r>
      <w:r w:rsidR="00176CA5" w:rsidRPr="00827EC4">
        <w:rPr>
          <w:color w:val="0F0F0F"/>
          <w:w w:val="105"/>
          <w:sz w:val="24"/>
          <w:szCs w:val="24"/>
        </w:rPr>
        <w:t>issued</w:t>
      </w:r>
      <w:r w:rsidR="00176CA5" w:rsidRPr="00827EC4">
        <w:rPr>
          <w:color w:val="0F0F0F"/>
          <w:spacing w:val="-3"/>
          <w:w w:val="105"/>
          <w:sz w:val="24"/>
          <w:szCs w:val="24"/>
        </w:rPr>
        <w:t xml:space="preserve"> </w:t>
      </w:r>
      <w:r w:rsidR="00176CA5" w:rsidRPr="00827EC4">
        <w:rPr>
          <w:color w:val="0F0F0F"/>
          <w:w w:val="105"/>
          <w:sz w:val="24"/>
          <w:szCs w:val="24"/>
        </w:rPr>
        <w:t>by</w:t>
      </w:r>
      <w:r w:rsidR="00176CA5" w:rsidRPr="00827EC4">
        <w:rPr>
          <w:color w:val="0F0F0F"/>
          <w:spacing w:val="-11"/>
          <w:w w:val="105"/>
          <w:sz w:val="24"/>
          <w:szCs w:val="24"/>
        </w:rPr>
        <w:t xml:space="preserve"> </w:t>
      </w:r>
      <w:r w:rsidR="00176CA5" w:rsidRPr="00827EC4">
        <w:rPr>
          <w:color w:val="0F0F0F"/>
          <w:w w:val="105"/>
          <w:sz w:val="24"/>
          <w:szCs w:val="24"/>
        </w:rPr>
        <w:t>a</w:t>
      </w:r>
      <w:r w:rsidR="00176CA5" w:rsidRPr="00827EC4">
        <w:rPr>
          <w:color w:val="0F0F0F"/>
          <w:spacing w:val="-13"/>
          <w:w w:val="105"/>
          <w:sz w:val="24"/>
          <w:szCs w:val="24"/>
        </w:rPr>
        <w:t xml:space="preserve"> </w:t>
      </w:r>
      <w:r w:rsidR="00176CA5" w:rsidRPr="00827EC4">
        <w:rPr>
          <w:color w:val="0F0F0F"/>
          <w:w w:val="105"/>
          <w:sz w:val="24"/>
          <w:szCs w:val="24"/>
        </w:rPr>
        <w:t>medical</w:t>
      </w:r>
      <w:r w:rsidR="00176CA5" w:rsidRPr="00827EC4">
        <w:rPr>
          <w:color w:val="0F0F0F"/>
          <w:spacing w:val="-6"/>
          <w:w w:val="105"/>
          <w:sz w:val="24"/>
          <w:szCs w:val="24"/>
        </w:rPr>
        <w:t xml:space="preserve"> </w:t>
      </w:r>
      <w:r w:rsidR="00176CA5" w:rsidRPr="00827EC4">
        <w:rPr>
          <w:color w:val="0F0F0F"/>
          <w:w w:val="105"/>
          <w:sz w:val="24"/>
          <w:szCs w:val="24"/>
        </w:rPr>
        <w:t>practitioner</w:t>
      </w:r>
      <w:r w:rsidR="00176CA5" w:rsidRPr="00827EC4">
        <w:rPr>
          <w:color w:val="0F0F0F"/>
          <w:spacing w:val="8"/>
          <w:w w:val="105"/>
          <w:sz w:val="24"/>
          <w:szCs w:val="24"/>
        </w:rPr>
        <w:t xml:space="preserve"> </w:t>
      </w:r>
      <w:r w:rsidR="00176CA5" w:rsidRPr="00827EC4">
        <w:rPr>
          <w:color w:val="0F0F0F"/>
          <w:w w:val="105"/>
          <w:sz w:val="24"/>
          <w:szCs w:val="24"/>
        </w:rPr>
        <w:t>in</w:t>
      </w:r>
      <w:r w:rsidR="00176CA5" w:rsidRPr="00827EC4">
        <w:rPr>
          <w:color w:val="0F0F0F"/>
          <w:spacing w:val="-1"/>
          <w:w w:val="105"/>
          <w:sz w:val="24"/>
          <w:szCs w:val="24"/>
        </w:rPr>
        <w:t xml:space="preserve"> </w:t>
      </w:r>
      <w:r w:rsidR="00176CA5" w:rsidRPr="00827EC4">
        <w:rPr>
          <w:color w:val="0F0F0F"/>
          <w:w w:val="105"/>
          <w:sz w:val="24"/>
          <w:szCs w:val="24"/>
        </w:rPr>
        <w:t>accordance with the Health Canada regulations for Medical</w:t>
      </w:r>
      <w:r w:rsidR="00176CA5" w:rsidRPr="00827EC4">
        <w:rPr>
          <w:color w:val="0F0F0F"/>
          <w:spacing w:val="8"/>
          <w:w w:val="105"/>
          <w:sz w:val="24"/>
          <w:szCs w:val="24"/>
        </w:rPr>
        <w:t xml:space="preserve"> </w:t>
      </w:r>
      <w:r w:rsidR="00176CA5" w:rsidRPr="00827EC4">
        <w:rPr>
          <w:color w:val="0F0F0F"/>
          <w:w w:val="105"/>
          <w:sz w:val="24"/>
          <w:szCs w:val="24"/>
        </w:rPr>
        <w:t>Cannabis;</w:t>
      </w:r>
    </w:p>
    <w:p w:rsidR="00B3034C" w:rsidRPr="00827EC4" w:rsidRDefault="00B3034C">
      <w:pPr>
        <w:pStyle w:val="BodyText"/>
        <w:spacing w:before="7"/>
      </w:pPr>
    </w:p>
    <w:p w:rsidR="00B3034C" w:rsidRPr="00827EC4" w:rsidRDefault="00A53B4E">
      <w:pPr>
        <w:tabs>
          <w:tab w:val="left" w:pos="1669"/>
        </w:tabs>
        <w:spacing w:line="247" w:lineRule="auto"/>
        <w:ind w:left="1663" w:right="327" w:hanging="720"/>
        <w:rPr>
          <w:sz w:val="24"/>
          <w:szCs w:val="24"/>
        </w:rPr>
      </w:pPr>
      <w:r w:rsidRPr="00827EC4">
        <w:rPr>
          <w:color w:val="0F0F0F"/>
          <w:w w:val="105"/>
          <w:sz w:val="24"/>
          <w:szCs w:val="24"/>
        </w:rPr>
        <w:t>(h</w:t>
      </w:r>
      <w:r w:rsidR="00176CA5" w:rsidRPr="00827EC4">
        <w:rPr>
          <w:color w:val="0F0F0F"/>
          <w:w w:val="105"/>
          <w:sz w:val="24"/>
          <w:szCs w:val="24"/>
        </w:rPr>
        <w:t>)</w:t>
      </w:r>
      <w:r w:rsidR="00176CA5" w:rsidRPr="00827EC4">
        <w:rPr>
          <w:color w:val="0F0F0F"/>
          <w:w w:val="105"/>
          <w:sz w:val="24"/>
          <w:szCs w:val="24"/>
        </w:rPr>
        <w:tab/>
      </w:r>
      <w:r w:rsidR="00176CA5" w:rsidRPr="00827EC4">
        <w:rPr>
          <w:color w:val="0F0F0F"/>
          <w:w w:val="105"/>
          <w:sz w:val="24"/>
          <w:szCs w:val="24"/>
        </w:rPr>
        <w:tab/>
        <w:t xml:space="preserve">"Noxious </w:t>
      </w:r>
      <w:proofErr w:type="spellStart"/>
      <w:r w:rsidR="00176CA5" w:rsidRPr="00827EC4">
        <w:rPr>
          <w:color w:val="0F0F0F"/>
          <w:w w:val="105"/>
          <w:sz w:val="24"/>
          <w:szCs w:val="24"/>
        </w:rPr>
        <w:t>Odour</w:t>
      </w:r>
      <w:proofErr w:type="spellEnd"/>
      <w:r w:rsidR="00176CA5" w:rsidRPr="00827EC4">
        <w:rPr>
          <w:color w:val="0F0F0F"/>
          <w:w w:val="105"/>
          <w:sz w:val="24"/>
          <w:szCs w:val="24"/>
        </w:rPr>
        <w:t xml:space="preserve">" means an </w:t>
      </w:r>
      <w:proofErr w:type="spellStart"/>
      <w:r w:rsidR="00176CA5" w:rsidRPr="00827EC4">
        <w:rPr>
          <w:color w:val="0F0F0F"/>
          <w:w w:val="105"/>
          <w:sz w:val="24"/>
          <w:szCs w:val="24"/>
        </w:rPr>
        <w:t>odour</w:t>
      </w:r>
      <w:proofErr w:type="spellEnd"/>
      <w:r w:rsidR="00176CA5" w:rsidRPr="00827EC4">
        <w:rPr>
          <w:color w:val="0F0F0F"/>
          <w:w w:val="105"/>
          <w:sz w:val="24"/>
          <w:szCs w:val="24"/>
        </w:rPr>
        <w:t xml:space="preserve"> from  emanating from a</w:t>
      </w:r>
      <w:r w:rsidR="00D34B58" w:rsidRPr="00827EC4">
        <w:rPr>
          <w:color w:val="0F0F0F"/>
          <w:w w:val="105"/>
          <w:sz w:val="24"/>
          <w:szCs w:val="24"/>
        </w:rPr>
        <w:t xml:space="preserve"> Cannabis Facility</w:t>
      </w:r>
      <w:r w:rsidR="00176CA5" w:rsidRPr="00827EC4">
        <w:rPr>
          <w:color w:val="0F0F0F"/>
          <w:w w:val="105"/>
          <w:sz w:val="24"/>
          <w:szCs w:val="24"/>
        </w:rPr>
        <w:t xml:space="preserve">  that is</w:t>
      </w:r>
      <w:r w:rsidR="00D34B58" w:rsidRPr="00827EC4">
        <w:rPr>
          <w:color w:val="0F0F0F"/>
          <w:w w:val="105"/>
          <w:sz w:val="24"/>
          <w:szCs w:val="24"/>
        </w:rPr>
        <w:t xml:space="preserve"> either (</w:t>
      </w:r>
      <w:proofErr w:type="spellStart"/>
      <w:r w:rsidR="00D34B58" w:rsidRPr="00827EC4">
        <w:rPr>
          <w:color w:val="0F0F0F"/>
          <w:w w:val="105"/>
          <w:sz w:val="24"/>
          <w:szCs w:val="24"/>
        </w:rPr>
        <w:t>i</w:t>
      </w:r>
      <w:proofErr w:type="spellEnd"/>
      <w:r w:rsidR="00D34B58" w:rsidRPr="00827EC4">
        <w:rPr>
          <w:color w:val="0F0F0F"/>
          <w:w w:val="105"/>
          <w:sz w:val="24"/>
          <w:szCs w:val="24"/>
        </w:rPr>
        <w:t>)</w:t>
      </w:r>
      <w:r w:rsidR="00176CA5" w:rsidRPr="00827EC4">
        <w:rPr>
          <w:color w:val="0F0F0F"/>
          <w:w w:val="105"/>
          <w:sz w:val="24"/>
          <w:szCs w:val="24"/>
        </w:rPr>
        <w:t xml:space="preserve"> </w:t>
      </w:r>
      <w:ins w:id="39" w:author="Stuart McCormack" w:date="2019-06-19T12:33:00Z">
        <w:r w:rsidR="007C1FB1" w:rsidRPr="00827EC4">
          <w:rPr>
            <w:color w:val="0F0F0F"/>
            <w:w w:val="105"/>
            <w:sz w:val="24"/>
            <w:szCs w:val="24"/>
          </w:rPr>
          <w:t>repetitive without regard to frequency ,</w:t>
        </w:r>
      </w:ins>
      <w:r w:rsidR="00D34B58" w:rsidRPr="00827EC4">
        <w:rPr>
          <w:color w:val="0F0F0F"/>
          <w:w w:val="105"/>
          <w:sz w:val="24"/>
          <w:szCs w:val="24"/>
        </w:rPr>
        <w:t xml:space="preserve"> (ii)</w:t>
      </w:r>
      <w:r w:rsidR="00176CA5" w:rsidRPr="00827EC4">
        <w:rPr>
          <w:color w:val="0F0F0F"/>
          <w:w w:val="105"/>
          <w:sz w:val="24"/>
          <w:szCs w:val="24"/>
        </w:rPr>
        <w:t>persistent or</w:t>
      </w:r>
      <w:r w:rsidR="00D34B58" w:rsidRPr="00827EC4">
        <w:rPr>
          <w:color w:val="0F0F0F"/>
          <w:w w:val="105"/>
          <w:sz w:val="24"/>
          <w:szCs w:val="24"/>
        </w:rPr>
        <w:t xml:space="preserve"> (</w:t>
      </w:r>
      <w:r w:rsidR="00987C24" w:rsidRPr="00827EC4">
        <w:rPr>
          <w:color w:val="0F0F0F"/>
          <w:w w:val="105"/>
          <w:sz w:val="24"/>
          <w:szCs w:val="24"/>
        </w:rPr>
        <w:t>iii)</w:t>
      </w:r>
      <w:r w:rsidR="00176CA5" w:rsidRPr="00827EC4">
        <w:rPr>
          <w:color w:val="0F0F0F"/>
          <w:w w:val="105"/>
          <w:sz w:val="24"/>
          <w:szCs w:val="24"/>
        </w:rPr>
        <w:t xml:space="preserve"> continuous and is likely</w:t>
      </w:r>
      <w:r w:rsidR="00176CA5" w:rsidRPr="00827EC4">
        <w:rPr>
          <w:color w:val="0F0F0F"/>
          <w:spacing w:val="-9"/>
          <w:w w:val="105"/>
          <w:sz w:val="24"/>
          <w:szCs w:val="24"/>
        </w:rPr>
        <w:t xml:space="preserve"> </w:t>
      </w:r>
      <w:r w:rsidR="00176CA5" w:rsidRPr="00827EC4">
        <w:rPr>
          <w:color w:val="0F0F0F"/>
          <w:w w:val="105"/>
          <w:sz w:val="24"/>
          <w:szCs w:val="24"/>
        </w:rPr>
        <w:t>to</w:t>
      </w:r>
      <w:r w:rsidR="00176CA5" w:rsidRPr="00827EC4">
        <w:rPr>
          <w:color w:val="0F0F0F"/>
          <w:spacing w:val="-17"/>
          <w:w w:val="105"/>
          <w:sz w:val="24"/>
          <w:szCs w:val="24"/>
        </w:rPr>
        <w:t xml:space="preserve"> </w:t>
      </w:r>
      <w:r w:rsidR="00176CA5" w:rsidRPr="00827EC4">
        <w:rPr>
          <w:color w:val="0F0F0F"/>
          <w:w w:val="105"/>
          <w:sz w:val="24"/>
          <w:szCs w:val="24"/>
        </w:rPr>
        <w:t>interfere</w:t>
      </w:r>
      <w:r w:rsidR="00176CA5" w:rsidRPr="00827EC4">
        <w:rPr>
          <w:color w:val="0F0F0F"/>
          <w:spacing w:val="-4"/>
          <w:w w:val="105"/>
          <w:sz w:val="24"/>
          <w:szCs w:val="24"/>
        </w:rPr>
        <w:t xml:space="preserve"> </w:t>
      </w:r>
      <w:r w:rsidR="00176CA5" w:rsidRPr="00827EC4">
        <w:rPr>
          <w:color w:val="0F0F0F"/>
          <w:w w:val="105"/>
          <w:sz w:val="24"/>
          <w:szCs w:val="24"/>
        </w:rPr>
        <w:t>with</w:t>
      </w:r>
      <w:r w:rsidR="00176CA5" w:rsidRPr="00827EC4">
        <w:rPr>
          <w:color w:val="0F0F0F"/>
          <w:spacing w:val="-6"/>
          <w:w w:val="105"/>
          <w:sz w:val="24"/>
          <w:szCs w:val="24"/>
        </w:rPr>
        <w:t xml:space="preserve"> </w:t>
      </w:r>
      <w:r w:rsidR="00176CA5" w:rsidRPr="00827EC4">
        <w:rPr>
          <w:color w:val="0F0F0F"/>
          <w:w w:val="105"/>
          <w:sz w:val="24"/>
          <w:szCs w:val="24"/>
        </w:rPr>
        <w:t>the</w:t>
      </w:r>
      <w:r w:rsidR="00176CA5" w:rsidRPr="00827EC4">
        <w:rPr>
          <w:color w:val="0F0F0F"/>
          <w:spacing w:val="-10"/>
          <w:w w:val="105"/>
          <w:sz w:val="24"/>
          <w:szCs w:val="24"/>
        </w:rPr>
        <w:t xml:space="preserve"> </w:t>
      </w:r>
      <w:r w:rsidR="00176CA5" w:rsidRPr="00827EC4">
        <w:rPr>
          <w:color w:val="0F0F0F"/>
          <w:w w:val="105"/>
          <w:sz w:val="24"/>
          <w:szCs w:val="24"/>
        </w:rPr>
        <w:t>ordinary</w:t>
      </w:r>
      <w:r w:rsidR="00176CA5" w:rsidRPr="00827EC4">
        <w:rPr>
          <w:color w:val="0F0F0F"/>
          <w:spacing w:val="-4"/>
          <w:w w:val="105"/>
          <w:sz w:val="24"/>
          <w:szCs w:val="24"/>
        </w:rPr>
        <w:t xml:space="preserve"> </w:t>
      </w:r>
      <w:r w:rsidR="00176CA5" w:rsidRPr="00827EC4">
        <w:rPr>
          <w:color w:val="0F0F0F"/>
          <w:w w:val="105"/>
          <w:sz w:val="24"/>
          <w:szCs w:val="24"/>
        </w:rPr>
        <w:t>enjoyment</w:t>
      </w:r>
      <w:r w:rsidR="00112905" w:rsidRPr="00827EC4">
        <w:rPr>
          <w:color w:val="0F0F0F"/>
          <w:w w:val="105"/>
          <w:sz w:val="24"/>
          <w:szCs w:val="24"/>
        </w:rPr>
        <w:t xml:space="preserve"> or the economic viability </w:t>
      </w:r>
      <w:r w:rsidR="00176CA5" w:rsidRPr="00827EC4">
        <w:rPr>
          <w:color w:val="0F0F0F"/>
          <w:w w:val="105"/>
          <w:sz w:val="24"/>
          <w:szCs w:val="24"/>
        </w:rPr>
        <w:t>of</w:t>
      </w:r>
      <w:r w:rsidR="00176CA5" w:rsidRPr="00827EC4">
        <w:rPr>
          <w:color w:val="0F0F0F"/>
          <w:spacing w:val="-6"/>
          <w:w w:val="105"/>
          <w:sz w:val="24"/>
          <w:szCs w:val="24"/>
        </w:rPr>
        <w:t xml:space="preserve"> </w:t>
      </w:r>
      <w:r w:rsidR="00176CA5" w:rsidRPr="00827EC4">
        <w:rPr>
          <w:color w:val="0F0F0F"/>
          <w:w w:val="105"/>
          <w:sz w:val="24"/>
          <w:szCs w:val="24"/>
        </w:rPr>
        <w:t>other</w:t>
      </w:r>
      <w:r w:rsidR="00176CA5" w:rsidRPr="00827EC4">
        <w:rPr>
          <w:color w:val="0F0F0F"/>
          <w:spacing w:val="-2"/>
          <w:w w:val="105"/>
          <w:sz w:val="24"/>
          <w:szCs w:val="24"/>
        </w:rPr>
        <w:t xml:space="preserve"> </w:t>
      </w:r>
      <w:r w:rsidR="00176CA5" w:rsidRPr="00827EC4">
        <w:rPr>
          <w:color w:val="0F0F0F"/>
          <w:w w:val="105"/>
          <w:sz w:val="24"/>
          <w:szCs w:val="24"/>
        </w:rPr>
        <w:t>property</w:t>
      </w:r>
      <w:r w:rsidR="00176CA5" w:rsidRPr="00827EC4">
        <w:rPr>
          <w:color w:val="0F0F0F"/>
          <w:spacing w:val="-2"/>
          <w:w w:val="105"/>
          <w:sz w:val="24"/>
          <w:szCs w:val="24"/>
        </w:rPr>
        <w:t xml:space="preserve"> </w:t>
      </w:r>
      <w:r w:rsidR="00176CA5" w:rsidRPr="00827EC4">
        <w:rPr>
          <w:color w:val="0F0F0F"/>
          <w:w w:val="105"/>
          <w:sz w:val="24"/>
          <w:szCs w:val="24"/>
        </w:rPr>
        <w:t>in</w:t>
      </w:r>
      <w:r w:rsidR="00176CA5" w:rsidRPr="00827EC4">
        <w:rPr>
          <w:color w:val="0F0F0F"/>
          <w:spacing w:val="-10"/>
          <w:w w:val="105"/>
          <w:sz w:val="24"/>
          <w:szCs w:val="24"/>
        </w:rPr>
        <w:t xml:space="preserve"> </w:t>
      </w:r>
      <w:r w:rsidR="00176CA5" w:rsidRPr="00827EC4">
        <w:rPr>
          <w:color w:val="0F0F0F"/>
          <w:w w:val="105"/>
          <w:sz w:val="24"/>
          <w:szCs w:val="24"/>
        </w:rPr>
        <w:t>the</w:t>
      </w:r>
      <w:r w:rsidR="00176CA5" w:rsidRPr="00827EC4">
        <w:rPr>
          <w:color w:val="0F0F0F"/>
          <w:spacing w:val="-9"/>
          <w:w w:val="105"/>
          <w:sz w:val="24"/>
          <w:szCs w:val="24"/>
        </w:rPr>
        <w:t xml:space="preserve"> </w:t>
      </w:r>
      <w:r w:rsidR="00176CA5" w:rsidRPr="00827EC4">
        <w:rPr>
          <w:color w:val="0F0F0F"/>
          <w:w w:val="105"/>
          <w:sz w:val="24"/>
          <w:szCs w:val="24"/>
        </w:rPr>
        <w:t>vicinity of the</w:t>
      </w:r>
      <w:r w:rsidR="00176CA5" w:rsidRPr="00827EC4">
        <w:rPr>
          <w:color w:val="0F0F0F"/>
          <w:spacing w:val="-4"/>
          <w:w w:val="105"/>
          <w:sz w:val="24"/>
          <w:szCs w:val="24"/>
        </w:rPr>
        <w:t xml:space="preserve"> </w:t>
      </w:r>
      <w:r w:rsidR="00987C24" w:rsidRPr="00827EC4">
        <w:rPr>
          <w:color w:val="0F0F0F"/>
          <w:w w:val="105"/>
          <w:sz w:val="24"/>
          <w:szCs w:val="24"/>
        </w:rPr>
        <w:t>Cannabis Facility</w:t>
      </w:r>
      <w:r w:rsidR="00176CA5" w:rsidRPr="00827EC4">
        <w:rPr>
          <w:color w:val="0F0F0F"/>
          <w:w w:val="105"/>
          <w:sz w:val="24"/>
          <w:szCs w:val="24"/>
        </w:rPr>
        <w:t>;</w:t>
      </w:r>
    </w:p>
    <w:p w:rsidR="00B3034C" w:rsidRPr="00827EC4" w:rsidRDefault="00B3034C">
      <w:pPr>
        <w:pStyle w:val="BodyText"/>
        <w:spacing w:before="11"/>
      </w:pPr>
    </w:p>
    <w:p w:rsidR="00B3034C" w:rsidRPr="00827EC4" w:rsidRDefault="00A53B4E">
      <w:pPr>
        <w:tabs>
          <w:tab w:val="left" w:pos="1660"/>
        </w:tabs>
        <w:spacing w:line="249" w:lineRule="auto"/>
        <w:ind w:left="1655" w:right="353" w:hanging="722"/>
        <w:rPr>
          <w:sz w:val="24"/>
          <w:szCs w:val="24"/>
        </w:rPr>
      </w:pPr>
      <w:r w:rsidRPr="00827EC4">
        <w:rPr>
          <w:color w:val="0F0F0F"/>
          <w:w w:val="105"/>
          <w:sz w:val="24"/>
          <w:szCs w:val="24"/>
        </w:rPr>
        <w:t>(</w:t>
      </w:r>
      <w:proofErr w:type="spellStart"/>
      <w:r w:rsidRPr="00827EC4">
        <w:rPr>
          <w:color w:val="0F0F0F"/>
          <w:w w:val="105"/>
          <w:sz w:val="24"/>
          <w:szCs w:val="24"/>
        </w:rPr>
        <w:t>i</w:t>
      </w:r>
      <w:proofErr w:type="spellEnd"/>
      <w:r w:rsidR="00176CA5" w:rsidRPr="00827EC4">
        <w:rPr>
          <w:color w:val="0F0F0F"/>
          <w:w w:val="105"/>
          <w:sz w:val="24"/>
          <w:szCs w:val="24"/>
        </w:rPr>
        <w:t>)</w:t>
      </w:r>
      <w:r w:rsidR="00176CA5" w:rsidRPr="00827EC4">
        <w:rPr>
          <w:color w:val="0F0F0F"/>
          <w:w w:val="105"/>
          <w:sz w:val="24"/>
          <w:szCs w:val="24"/>
        </w:rPr>
        <w:tab/>
      </w:r>
      <w:r w:rsidR="00176CA5" w:rsidRPr="00827EC4">
        <w:rPr>
          <w:color w:val="0F0F0F"/>
          <w:w w:val="105"/>
          <w:sz w:val="24"/>
          <w:szCs w:val="24"/>
        </w:rPr>
        <w:tab/>
        <w:t>"</w:t>
      </w:r>
      <w:proofErr w:type="spellStart"/>
      <w:r w:rsidR="00176CA5" w:rsidRPr="00827EC4">
        <w:rPr>
          <w:color w:val="0F0F0F"/>
          <w:w w:val="105"/>
          <w:sz w:val="24"/>
          <w:szCs w:val="24"/>
        </w:rPr>
        <w:t>Odour</w:t>
      </w:r>
      <w:proofErr w:type="spellEnd"/>
      <w:r w:rsidR="00176CA5" w:rsidRPr="00827EC4">
        <w:rPr>
          <w:color w:val="0F0F0F"/>
          <w:w w:val="105"/>
          <w:sz w:val="24"/>
          <w:szCs w:val="24"/>
        </w:rPr>
        <w:t xml:space="preserve"> Abatement Protocol" means the combination of methods, practices, equipment and technologies designed for the purpose of </w:t>
      </w:r>
      <w:ins w:id="40" w:author="Stuart McCormack" w:date="2019-06-19T12:29:00Z">
        <w:r w:rsidR="00A2587C" w:rsidRPr="00827EC4">
          <w:rPr>
            <w:color w:val="0F0F0F"/>
            <w:w w:val="105"/>
            <w:sz w:val="24"/>
            <w:szCs w:val="24"/>
          </w:rPr>
          <w:t xml:space="preserve">preventing </w:t>
        </w:r>
      </w:ins>
      <w:del w:id="41" w:author="Stuart McCormack" w:date="2019-06-19T12:29:00Z">
        <w:r w:rsidR="00176CA5" w:rsidRPr="00827EC4" w:rsidDel="00A2587C">
          <w:rPr>
            <w:color w:val="0F0F0F"/>
            <w:w w:val="105"/>
            <w:sz w:val="24"/>
            <w:szCs w:val="24"/>
          </w:rPr>
          <w:delText>eliminating</w:delText>
        </w:r>
      </w:del>
      <w:r w:rsidR="00176CA5" w:rsidRPr="00827EC4">
        <w:rPr>
          <w:color w:val="0F0F0F"/>
          <w:w w:val="105"/>
          <w:sz w:val="24"/>
          <w:szCs w:val="24"/>
        </w:rPr>
        <w:t xml:space="preserve"> the emission</w:t>
      </w:r>
      <w:r w:rsidR="00176CA5" w:rsidRPr="00827EC4">
        <w:rPr>
          <w:color w:val="0F0F0F"/>
          <w:spacing w:val="2"/>
          <w:w w:val="105"/>
          <w:sz w:val="24"/>
          <w:szCs w:val="24"/>
        </w:rPr>
        <w:t xml:space="preserve"> </w:t>
      </w:r>
      <w:r w:rsidR="00176CA5" w:rsidRPr="00827EC4">
        <w:rPr>
          <w:color w:val="0F0F0F"/>
          <w:w w:val="105"/>
          <w:sz w:val="24"/>
          <w:szCs w:val="24"/>
        </w:rPr>
        <w:t>and</w:t>
      </w:r>
      <w:r w:rsidR="00176CA5" w:rsidRPr="00827EC4">
        <w:rPr>
          <w:color w:val="0F0F0F"/>
          <w:spacing w:val="-13"/>
          <w:w w:val="105"/>
          <w:sz w:val="24"/>
          <w:szCs w:val="24"/>
        </w:rPr>
        <w:t xml:space="preserve"> </w:t>
      </w:r>
      <w:r w:rsidR="00176CA5" w:rsidRPr="00827EC4">
        <w:rPr>
          <w:color w:val="0F0F0F"/>
          <w:w w:val="105"/>
          <w:sz w:val="24"/>
          <w:szCs w:val="24"/>
        </w:rPr>
        <w:t>emanation</w:t>
      </w:r>
      <w:r w:rsidR="00176CA5" w:rsidRPr="00827EC4">
        <w:rPr>
          <w:color w:val="0F0F0F"/>
          <w:spacing w:val="-3"/>
          <w:w w:val="105"/>
          <w:sz w:val="24"/>
          <w:szCs w:val="24"/>
        </w:rPr>
        <w:t xml:space="preserve"> </w:t>
      </w:r>
      <w:r w:rsidR="00176CA5" w:rsidRPr="00827EC4">
        <w:rPr>
          <w:color w:val="0F0F0F"/>
          <w:w w:val="105"/>
          <w:sz w:val="24"/>
          <w:szCs w:val="24"/>
        </w:rPr>
        <w:t>of</w:t>
      </w:r>
      <w:r w:rsidR="00176CA5" w:rsidRPr="00827EC4">
        <w:rPr>
          <w:color w:val="0F0F0F"/>
          <w:spacing w:val="-9"/>
          <w:w w:val="105"/>
          <w:sz w:val="24"/>
          <w:szCs w:val="24"/>
        </w:rPr>
        <w:t xml:space="preserve"> </w:t>
      </w:r>
      <w:r w:rsidR="00176CA5" w:rsidRPr="00827EC4">
        <w:rPr>
          <w:color w:val="0F0F0F"/>
          <w:w w:val="105"/>
          <w:sz w:val="24"/>
          <w:szCs w:val="24"/>
        </w:rPr>
        <w:t>Noxious</w:t>
      </w:r>
      <w:r w:rsidR="00176CA5" w:rsidRPr="00827EC4">
        <w:rPr>
          <w:color w:val="0F0F0F"/>
          <w:spacing w:val="-3"/>
          <w:w w:val="105"/>
          <w:sz w:val="24"/>
          <w:szCs w:val="24"/>
        </w:rPr>
        <w:t xml:space="preserve"> </w:t>
      </w:r>
      <w:proofErr w:type="spellStart"/>
      <w:r w:rsidR="00176CA5" w:rsidRPr="00827EC4">
        <w:rPr>
          <w:color w:val="0F0F0F"/>
          <w:w w:val="105"/>
          <w:sz w:val="24"/>
          <w:szCs w:val="24"/>
        </w:rPr>
        <w:t>Odours</w:t>
      </w:r>
      <w:proofErr w:type="spellEnd"/>
      <w:r w:rsidR="00176CA5" w:rsidRPr="00827EC4">
        <w:rPr>
          <w:color w:val="0F0F0F"/>
          <w:spacing w:val="-3"/>
          <w:w w:val="105"/>
          <w:sz w:val="24"/>
          <w:szCs w:val="24"/>
        </w:rPr>
        <w:t xml:space="preserve"> </w:t>
      </w:r>
      <w:r w:rsidR="00176CA5" w:rsidRPr="00827EC4">
        <w:rPr>
          <w:color w:val="0F0F0F"/>
          <w:w w:val="105"/>
          <w:sz w:val="24"/>
          <w:szCs w:val="24"/>
        </w:rPr>
        <w:t>from</w:t>
      </w:r>
      <w:r w:rsidR="00176CA5" w:rsidRPr="00827EC4">
        <w:rPr>
          <w:color w:val="0F0F0F"/>
          <w:spacing w:val="-3"/>
          <w:w w:val="105"/>
          <w:sz w:val="24"/>
          <w:szCs w:val="24"/>
        </w:rPr>
        <w:t xml:space="preserve"> </w:t>
      </w:r>
      <w:r w:rsidR="00176CA5" w:rsidRPr="00827EC4">
        <w:rPr>
          <w:color w:val="0F0F0F"/>
          <w:w w:val="105"/>
          <w:sz w:val="24"/>
          <w:szCs w:val="24"/>
        </w:rPr>
        <w:t>the</w:t>
      </w:r>
      <w:r w:rsidR="00176CA5" w:rsidRPr="00827EC4">
        <w:rPr>
          <w:color w:val="0F0F0F"/>
          <w:spacing w:val="-11"/>
          <w:w w:val="105"/>
          <w:sz w:val="24"/>
          <w:szCs w:val="24"/>
        </w:rPr>
        <w:t xml:space="preserve"> </w:t>
      </w:r>
      <w:r w:rsidR="00176CA5" w:rsidRPr="00827EC4">
        <w:rPr>
          <w:color w:val="0F0F0F"/>
          <w:w w:val="105"/>
          <w:sz w:val="24"/>
          <w:szCs w:val="24"/>
        </w:rPr>
        <w:t>Premises</w:t>
      </w:r>
      <w:r w:rsidR="00176CA5" w:rsidRPr="00827EC4">
        <w:rPr>
          <w:color w:val="0F0F0F"/>
          <w:spacing w:val="-1"/>
          <w:w w:val="105"/>
          <w:sz w:val="24"/>
          <w:szCs w:val="24"/>
        </w:rPr>
        <w:t xml:space="preserve"> </w:t>
      </w:r>
      <w:r w:rsidR="00176CA5" w:rsidRPr="00827EC4">
        <w:rPr>
          <w:color w:val="0F0F0F"/>
          <w:w w:val="105"/>
          <w:sz w:val="24"/>
          <w:szCs w:val="24"/>
        </w:rPr>
        <w:t>to</w:t>
      </w:r>
      <w:r w:rsidR="00176CA5" w:rsidRPr="00827EC4">
        <w:rPr>
          <w:color w:val="0F0F0F"/>
          <w:spacing w:val="-16"/>
          <w:w w:val="105"/>
          <w:sz w:val="24"/>
          <w:szCs w:val="24"/>
        </w:rPr>
        <w:t xml:space="preserve"> </w:t>
      </w:r>
      <w:r w:rsidR="00176CA5" w:rsidRPr="00827EC4">
        <w:rPr>
          <w:color w:val="0F0F0F"/>
          <w:w w:val="105"/>
          <w:sz w:val="24"/>
          <w:szCs w:val="24"/>
        </w:rPr>
        <w:t>any</w:t>
      </w:r>
      <w:r w:rsidR="00176CA5" w:rsidRPr="00827EC4">
        <w:rPr>
          <w:color w:val="0F0F0F"/>
          <w:spacing w:val="-11"/>
          <w:w w:val="105"/>
          <w:sz w:val="24"/>
          <w:szCs w:val="24"/>
        </w:rPr>
        <w:t xml:space="preserve"> </w:t>
      </w:r>
      <w:r w:rsidR="00176CA5" w:rsidRPr="00827EC4">
        <w:rPr>
          <w:color w:val="0F0F0F"/>
          <w:w w:val="105"/>
          <w:sz w:val="24"/>
          <w:szCs w:val="24"/>
        </w:rPr>
        <w:t>other property</w:t>
      </w:r>
      <w:ins w:id="42" w:author="Stuart McCormack" w:date="2019-06-19T13:30:00Z">
        <w:r w:rsidR="00697EBA" w:rsidRPr="00827EC4">
          <w:rPr>
            <w:color w:val="0F0F0F"/>
            <w:w w:val="105"/>
            <w:sz w:val="24"/>
            <w:szCs w:val="24"/>
          </w:rPr>
          <w:t xml:space="preserve"> </w:t>
        </w:r>
      </w:ins>
      <w:ins w:id="43" w:author="Stuart McCormack" w:date="2019-06-19T13:31:00Z">
        <w:r w:rsidR="00697EBA" w:rsidRPr="00827EC4">
          <w:rPr>
            <w:color w:val="0F0F0F"/>
            <w:w w:val="105"/>
            <w:sz w:val="24"/>
            <w:szCs w:val="24"/>
          </w:rPr>
          <w:t>including b</w:t>
        </w:r>
        <w:r w:rsidR="00666644" w:rsidRPr="00827EC4">
          <w:rPr>
            <w:color w:val="0F0F0F"/>
            <w:w w:val="105"/>
            <w:sz w:val="24"/>
            <w:szCs w:val="24"/>
          </w:rPr>
          <w:t>y way o</w:t>
        </w:r>
      </w:ins>
      <w:ins w:id="44" w:author="Stuart McCormack" w:date="2019-06-19T13:32:00Z">
        <w:r w:rsidR="00666644" w:rsidRPr="00827EC4">
          <w:rPr>
            <w:color w:val="0F0F0F"/>
            <w:w w:val="105"/>
            <w:sz w:val="24"/>
            <w:szCs w:val="24"/>
          </w:rPr>
          <w:t>f example and not limitation</w:t>
        </w:r>
      </w:ins>
      <w:ins w:id="45" w:author="Stuart McCormack" w:date="2019-06-19T13:31:00Z">
        <w:r w:rsidR="00697EBA" w:rsidRPr="00827EC4">
          <w:rPr>
            <w:color w:val="0F0F0F"/>
            <w:w w:val="105"/>
            <w:sz w:val="24"/>
            <w:szCs w:val="24"/>
          </w:rPr>
          <w:t xml:space="preserve"> </w:t>
        </w:r>
        <w:r w:rsidR="00666644" w:rsidRPr="00827EC4">
          <w:rPr>
            <w:color w:val="0F0F0F"/>
            <w:w w:val="105"/>
            <w:sz w:val="24"/>
            <w:szCs w:val="24"/>
          </w:rPr>
          <w:t xml:space="preserve">the use of a carbon filtration system </w:t>
        </w:r>
      </w:ins>
      <w:r w:rsidR="00176CA5" w:rsidRPr="00827EC4">
        <w:rPr>
          <w:color w:val="0F0F0F"/>
          <w:w w:val="105"/>
          <w:sz w:val="24"/>
          <w:szCs w:val="24"/>
        </w:rPr>
        <w:t>;</w:t>
      </w:r>
    </w:p>
    <w:p w:rsidR="00B3034C" w:rsidRPr="00827EC4" w:rsidRDefault="00B3034C">
      <w:pPr>
        <w:pStyle w:val="BodyText"/>
        <w:spacing w:before="5"/>
      </w:pPr>
    </w:p>
    <w:p w:rsidR="00B3034C" w:rsidRPr="00827EC4" w:rsidRDefault="00A53B4E">
      <w:pPr>
        <w:tabs>
          <w:tab w:val="left" w:pos="1650"/>
        </w:tabs>
        <w:spacing w:line="247" w:lineRule="auto"/>
        <w:ind w:left="1649" w:right="989" w:hanging="726"/>
        <w:rPr>
          <w:sz w:val="24"/>
          <w:szCs w:val="24"/>
        </w:rPr>
      </w:pPr>
      <w:r w:rsidRPr="00827EC4">
        <w:rPr>
          <w:color w:val="0F0F0F"/>
          <w:w w:val="105"/>
          <w:sz w:val="24"/>
          <w:szCs w:val="24"/>
        </w:rPr>
        <w:t>(j</w:t>
      </w:r>
      <w:r w:rsidR="00176CA5" w:rsidRPr="00827EC4">
        <w:rPr>
          <w:color w:val="0F0F0F"/>
          <w:w w:val="105"/>
          <w:sz w:val="24"/>
          <w:szCs w:val="24"/>
        </w:rPr>
        <w:t>)</w:t>
      </w:r>
      <w:r w:rsidR="00176CA5" w:rsidRPr="00827EC4">
        <w:rPr>
          <w:color w:val="0F0F0F"/>
          <w:w w:val="105"/>
          <w:sz w:val="24"/>
          <w:szCs w:val="24"/>
        </w:rPr>
        <w:tab/>
      </w:r>
      <w:r w:rsidR="00176CA5" w:rsidRPr="00827EC4">
        <w:rPr>
          <w:color w:val="0F0F0F"/>
          <w:w w:val="105"/>
          <w:sz w:val="24"/>
          <w:szCs w:val="24"/>
        </w:rPr>
        <w:tab/>
        <w:t>"Part I Cannabis Facility" means a Cannabis Facility for which the</w:t>
      </w:r>
      <w:ins w:id="46" w:author="Stuart McCormack" w:date="2019-06-19T12:30:00Z">
        <w:r w:rsidR="00FD726B" w:rsidRPr="00827EC4">
          <w:rPr>
            <w:color w:val="0F0F0F"/>
            <w:w w:val="105"/>
            <w:sz w:val="24"/>
            <w:szCs w:val="24"/>
          </w:rPr>
          <w:t xml:space="preserve"> Town</w:t>
        </w:r>
      </w:ins>
      <w:del w:id="47" w:author="Stuart McCormack" w:date="2019-06-19T12:30:00Z">
        <w:r w:rsidR="00176CA5" w:rsidRPr="00827EC4" w:rsidDel="00FD726B">
          <w:rPr>
            <w:color w:val="0F0F0F"/>
            <w:w w:val="105"/>
            <w:sz w:val="24"/>
            <w:szCs w:val="24"/>
          </w:rPr>
          <w:delText xml:space="preserve"> Municipality</w:delText>
        </w:r>
      </w:del>
      <w:r w:rsidR="00176CA5" w:rsidRPr="00827EC4">
        <w:rPr>
          <w:color w:val="0F0F0F"/>
          <w:w w:val="105"/>
          <w:sz w:val="24"/>
          <w:szCs w:val="24"/>
        </w:rPr>
        <w:t xml:space="preserve"> has received notice as a term of the application to</w:t>
      </w:r>
      <w:r w:rsidR="00176CA5" w:rsidRPr="00827EC4">
        <w:rPr>
          <w:color w:val="0F0F0F"/>
          <w:spacing w:val="-48"/>
          <w:w w:val="105"/>
          <w:sz w:val="24"/>
          <w:szCs w:val="24"/>
        </w:rPr>
        <w:t xml:space="preserve"> </w:t>
      </w:r>
      <w:r w:rsidR="00176CA5" w:rsidRPr="00827EC4">
        <w:rPr>
          <w:color w:val="0F0F0F"/>
          <w:w w:val="105"/>
          <w:sz w:val="24"/>
          <w:szCs w:val="24"/>
        </w:rPr>
        <w:t>Health Canada;</w:t>
      </w:r>
    </w:p>
    <w:p w:rsidR="00B3034C" w:rsidRPr="00827EC4" w:rsidRDefault="00B3034C">
      <w:pPr>
        <w:pStyle w:val="BodyText"/>
        <w:spacing w:before="9"/>
      </w:pPr>
    </w:p>
    <w:p w:rsidR="00B3034C" w:rsidRPr="00827EC4" w:rsidRDefault="00A53B4E">
      <w:pPr>
        <w:tabs>
          <w:tab w:val="left" w:pos="1648"/>
        </w:tabs>
        <w:spacing w:line="249" w:lineRule="auto"/>
        <w:ind w:left="1644" w:right="306" w:hanging="725"/>
        <w:rPr>
          <w:sz w:val="24"/>
          <w:szCs w:val="24"/>
        </w:rPr>
      </w:pPr>
      <w:r w:rsidRPr="00827EC4">
        <w:rPr>
          <w:color w:val="0F0F0F"/>
          <w:w w:val="105"/>
          <w:sz w:val="24"/>
          <w:szCs w:val="24"/>
        </w:rPr>
        <w:t>(k</w:t>
      </w:r>
      <w:r w:rsidR="00176CA5" w:rsidRPr="00827EC4">
        <w:rPr>
          <w:color w:val="0F0F0F"/>
          <w:w w:val="105"/>
          <w:sz w:val="24"/>
          <w:szCs w:val="24"/>
        </w:rPr>
        <w:t>)</w:t>
      </w:r>
      <w:r w:rsidR="00176CA5" w:rsidRPr="00827EC4">
        <w:rPr>
          <w:color w:val="0F0F0F"/>
          <w:w w:val="105"/>
          <w:sz w:val="24"/>
          <w:szCs w:val="24"/>
        </w:rPr>
        <w:tab/>
      </w:r>
      <w:r w:rsidR="00176CA5" w:rsidRPr="00827EC4">
        <w:rPr>
          <w:color w:val="0F0F0F"/>
          <w:w w:val="105"/>
          <w:sz w:val="24"/>
          <w:szCs w:val="24"/>
        </w:rPr>
        <w:tab/>
        <w:t>Part II Cannabis Facility" means a Cannabis Facility that is not a Part I Cannabis Facility including a designated grower, a micro-cultivator, a</w:t>
      </w:r>
      <w:r w:rsidR="00176CA5" w:rsidRPr="00827EC4">
        <w:rPr>
          <w:color w:val="0F0F0F"/>
          <w:spacing w:val="-43"/>
          <w:w w:val="105"/>
          <w:sz w:val="24"/>
          <w:szCs w:val="24"/>
        </w:rPr>
        <w:t xml:space="preserve"> </w:t>
      </w:r>
      <w:r w:rsidR="00176CA5" w:rsidRPr="00827EC4">
        <w:rPr>
          <w:color w:val="0F0F0F"/>
          <w:w w:val="105"/>
          <w:sz w:val="24"/>
          <w:szCs w:val="24"/>
        </w:rPr>
        <w:lastRenderedPageBreak/>
        <w:t>micro­ processor</w:t>
      </w:r>
      <w:r w:rsidR="00176CA5" w:rsidRPr="00827EC4">
        <w:rPr>
          <w:color w:val="0F0F0F"/>
          <w:spacing w:val="3"/>
          <w:w w:val="105"/>
          <w:sz w:val="24"/>
          <w:szCs w:val="24"/>
        </w:rPr>
        <w:t xml:space="preserve"> </w:t>
      </w:r>
      <w:r w:rsidR="00176CA5" w:rsidRPr="00827EC4">
        <w:rPr>
          <w:color w:val="0F0F0F"/>
          <w:w w:val="105"/>
          <w:sz w:val="24"/>
          <w:szCs w:val="24"/>
        </w:rPr>
        <w:t>or</w:t>
      </w:r>
      <w:r w:rsidR="00176CA5" w:rsidRPr="00827EC4">
        <w:rPr>
          <w:color w:val="0F0F0F"/>
          <w:spacing w:val="-7"/>
          <w:w w:val="105"/>
          <w:sz w:val="24"/>
          <w:szCs w:val="24"/>
        </w:rPr>
        <w:t xml:space="preserve"> </w:t>
      </w:r>
      <w:r w:rsidR="00176CA5" w:rsidRPr="00827EC4">
        <w:rPr>
          <w:color w:val="0F0F0F"/>
          <w:w w:val="105"/>
          <w:sz w:val="24"/>
          <w:szCs w:val="24"/>
        </w:rPr>
        <w:t>a</w:t>
      </w:r>
      <w:r w:rsidR="00176CA5" w:rsidRPr="00827EC4">
        <w:rPr>
          <w:color w:val="0F0F0F"/>
          <w:spacing w:val="-5"/>
          <w:w w:val="105"/>
          <w:sz w:val="24"/>
          <w:szCs w:val="24"/>
        </w:rPr>
        <w:t xml:space="preserve"> </w:t>
      </w:r>
      <w:r w:rsidR="00176CA5" w:rsidRPr="00827EC4">
        <w:rPr>
          <w:color w:val="0F0F0F"/>
          <w:w w:val="105"/>
          <w:sz w:val="24"/>
          <w:szCs w:val="24"/>
        </w:rPr>
        <w:t>premises</w:t>
      </w:r>
      <w:r w:rsidR="00176CA5" w:rsidRPr="00827EC4">
        <w:rPr>
          <w:color w:val="0F0F0F"/>
          <w:spacing w:val="6"/>
          <w:w w:val="105"/>
          <w:sz w:val="24"/>
          <w:szCs w:val="24"/>
        </w:rPr>
        <w:t xml:space="preserve"> </w:t>
      </w:r>
      <w:r w:rsidR="00176CA5" w:rsidRPr="00827EC4">
        <w:rPr>
          <w:color w:val="0F0F0F"/>
          <w:w w:val="105"/>
          <w:sz w:val="24"/>
          <w:szCs w:val="24"/>
        </w:rPr>
        <w:t>on</w:t>
      </w:r>
      <w:r w:rsidR="00176CA5" w:rsidRPr="00827EC4">
        <w:rPr>
          <w:color w:val="0F0F0F"/>
          <w:spacing w:val="-7"/>
          <w:w w:val="105"/>
          <w:sz w:val="24"/>
          <w:szCs w:val="24"/>
        </w:rPr>
        <w:t xml:space="preserve"> </w:t>
      </w:r>
      <w:r w:rsidR="00176CA5" w:rsidRPr="00827EC4">
        <w:rPr>
          <w:color w:val="0F0F0F"/>
          <w:w w:val="105"/>
          <w:sz w:val="24"/>
          <w:szCs w:val="24"/>
        </w:rPr>
        <w:t>which</w:t>
      </w:r>
      <w:r w:rsidR="00176CA5" w:rsidRPr="00827EC4">
        <w:rPr>
          <w:color w:val="0F0F0F"/>
          <w:spacing w:val="-12"/>
          <w:w w:val="105"/>
          <w:sz w:val="24"/>
          <w:szCs w:val="24"/>
        </w:rPr>
        <w:t xml:space="preserve"> </w:t>
      </w:r>
      <w:r w:rsidR="00176CA5" w:rsidRPr="00827EC4">
        <w:rPr>
          <w:color w:val="0F0F0F"/>
          <w:w w:val="105"/>
          <w:sz w:val="24"/>
          <w:szCs w:val="24"/>
        </w:rPr>
        <w:t>Cannabis</w:t>
      </w:r>
      <w:r w:rsidR="00176CA5" w:rsidRPr="00827EC4">
        <w:rPr>
          <w:color w:val="0F0F0F"/>
          <w:spacing w:val="3"/>
          <w:w w:val="105"/>
          <w:sz w:val="24"/>
          <w:szCs w:val="24"/>
        </w:rPr>
        <w:t xml:space="preserve"> </w:t>
      </w:r>
      <w:r w:rsidR="00176CA5" w:rsidRPr="00827EC4">
        <w:rPr>
          <w:color w:val="0F0F0F"/>
          <w:w w:val="105"/>
          <w:sz w:val="24"/>
          <w:szCs w:val="24"/>
        </w:rPr>
        <w:t>is</w:t>
      </w:r>
      <w:r w:rsidR="00176CA5" w:rsidRPr="00827EC4">
        <w:rPr>
          <w:color w:val="0F0F0F"/>
          <w:spacing w:val="-15"/>
          <w:w w:val="105"/>
          <w:sz w:val="24"/>
          <w:szCs w:val="24"/>
        </w:rPr>
        <w:t xml:space="preserve"> </w:t>
      </w:r>
      <w:r w:rsidR="00176CA5" w:rsidRPr="00827EC4">
        <w:rPr>
          <w:color w:val="0F0F0F"/>
          <w:w w:val="105"/>
          <w:sz w:val="24"/>
          <w:szCs w:val="24"/>
        </w:rPr>
        <w:t>grown</w:t>
      </w:r>
      <w:r w:rsidR="00176CA5" w:rsidRPr="00827EC4">
        <w:rPr>
          <w:color w:val="0F0F0F"/>
          <w:spacing w:val="-8"/>
          <w:w w:val="105"/>
          <w:sz w:val="24"/>
          <w:szCs w:val="24"/>
        </w:rPr>
        <w:t xml:space="preserve"> </w:t>
      </w:r>
      <w:r w:rsidR="00176CA5" w:rsidRPr="00827EC4">
        <w:rPr>
          <w:color w:val="0F0F0F"/>
          <w:w w:val="105"/>
          <w:sz w:val="24"/>
          <w:szCs w:val="24"/>
        </w:rPr>
        <w:t>for</w:t>
      </w:r>
      <w:r w:rsidR="00176CA5" w:rsidRPr="00827EC4">
        <w:rPr>
          <w:color w:val="0F0F0F"/>
          <w:spacing w:val="-9"/>
          <w:w w:val="105"/>
          <w:sz w:val="24"/>
          <w:szCs w:val="24"/>
        </w:rPr>
        <w:t xml:space="preserve"> </w:t>
      </w:r>
      <w:r w:rsidR="00176CA5" w:rsidRPr="00827EC4">
        <w:rPr>
          <w:color w:val="0F0F0F"/>
          <w:w w:val="105"/>
          <w:sz w:val="24"/>
          <w:szCs w:val="24"/>
        </w:rPr>
        <w:t>or</w:t>
      </w:r>
      <w:r w:rsidR="00176CA5" w:rsidRPr="00827EC4">
        <w:rPr>
          <w:color w:val="0F0F0F"/>
          <w:spacing w:val="-5"/>
          <w:w w:val="105"/>
          <w:sz w:val="24"/>
          <w:szCs w:val="24"/>
        </w:rPr>
        <w:t xml:space="preserve"> </w:t>
      </w:r>
      <w:r w:rsidR="00176CA5" w:rsidRPr="00827EC4">
        <w:rPr>
          <w:color w:val="0F0F0F"/>
          <w:w w:val="105"/>
          <w:sz w:val="24"/>
          <w:szCs w:val="24"/>
        </w:rPr>
        <w:t>on</w:t>
      </w:r>
      <w:r w:rsidR="00176CA5" w:rsidRPr="00827EC4">
        <w:rPr>
          <w:color w:val="0F0F0F"/>
          <w:spacing w:val="-12"/>
          <w:w w:val="105"/>
          <w:sz w:val="24"/>
          <w:szCs w:val="24"/>
        </w:rPr>
        <w:t xml:space="preserve"> </w:t>
      </w:r>
      <w:r w:rsidR="00176CA5" w:rsidRPr="00827EC4">
        <w:rPr>
          <w:color w:val="0F0F0F"/>
          <w:w w:val="105"/>
          <w:sz w:val="24"/>
          <w:szCs w:val="24"/>
        </w:rPr>
        <w:t>behalf</w:t>
      </w:r>
      <w:r w:rsidR="00176CA5" w:rsidRPr="00827EC4">
        <w:rPr>
          <w:color w:val="0F0F0F"/>
          <w:spacing w:val="-1"/>
          <w:w w:val="105"/>
          <w:sz w:val="24"/>
          <w:szCs w:val="24"/>
        </w:rPr>
        <w:t xml:space="preserve"> </w:t>
      </w:r>
      <w:r w:rsidR="00176CA5" w:rsidRPr="00827EC4">
        <w:rPr>
          <w:color w:val="0F0F0F"/>
          <w:w w:val="105"/>
          <w:sz w:val="24"/>
          <w:szCs w:val="24"/>
        </w:rPr>
        <w:t>of</w:t>
      </w:r>
      <w:r w:rsidR="00176CA5" w:rsidRPr="00827EC4">
        <w:rPr>
          <w:color w:val="0F0F0F"/>
          <w:spacing w:val="-5"/>
          <w:w w:val="105"/>
          <w:sz w:val="24"/>
          <w:szCs w:val="24"/>
        </w:rPr>
        <w:t xml:space="preserve"> </w:t>
      </w:r>
      <w:r w:rsidR="00176CA5" w:rsidRPr="00827EC4">
        <w:rPr>
          <w:color w:val="0F0F0F"/>
          <w:w w:val="105"/>
          <w:sz w:val="24"/>
          <w:szCs w:val="24"/>
        </w:rPr>
        <w:t>one or more other persons than the registered owner of the</w:t>
      </w:r>
      <w:r w:rsidR="00176CA5" w:rsidRPr="00827EC4">
        <w:rPr>
          <w:color w:val="0F0F0F"/>
          <w:spacing w:val="-34"/>
          <w:w w:val="105"/>
          <w:sz w:val="24"/>
          <w:szCs w:val="24"/>
        </w:rPr>
        <w:t xml:space="preserve"> </w:t>
      </w:r>
      <w:r w:rsidR="00176CA5" w:rsidRPr="00827EC4">
        <w:rPr>
          <w:color w:val="0F0F0F"/>
          <w:w w:val="105"/>
          <w:sz w:val="24"/>
          <w:szCs w:val="24"/>
        </w:rPr>
        <w:t>premises;</w:t>
      </w:r>
    </w:p>
    <w:p w:rsidR="00B3034C" w:rsidRPr="00827EC4" w:rsidRDefault="00B3034C">
      <w:pPr>
        <w:pStyle w:val="BodyText"/>
        <w:spacing w:before="5"/>
      </w:pPr>
    </w:p>
    <w:p w:rsidR="00B3034C" w:rsidRPr="00827EC4" w:rsidRDefault="006D6AF7" w:rsidP="006D6AF7">
      <w:pPr>
        <w:pStyle w:val="ListParagraph"/>
        <w:numPr>
          <w:ilvl w:val="0"/>
          <w:numId w:val="6"/>
        </w:numPr>
        <w:tabs>
          <w:tab w:val="left" w:pos="1631"/>
          <w:tab w:val="left" w:pos="1632"/>
        </w:tabs>
        <w:spacing w:line="247" w:lineRule="auto"/>
        <w:ind w:right="153"/>
        <w:rPr>
          <w:color w:val="0F0F0F"/>
          <w:sz w:val="24"/>
          <w:szCs w:val="24"/>
        </w:rPr>
      </w:pPr>
      <w:r w:rsidRPr="00827EC4">
        <w:rPr>
          <w:color w:val="262626"/>
          <w:w w:val="105"/>
          <w:sz w:val="24"/>
          <w:szCs w:val="24"/>
        </w:rPr>
        <w:t xml:space="preserve">   </w:t>
      </w:r>
      <w:r w:rsidR="00176CA5" w:rsidRPr="00827EC4">
        <w:rPr>
          <w:color w:val="262626"/>
          <w:w w:val="105"/>
          <w:sz w:val="24"/>
          <w:szCs w:val="24"/>
        </w:rPr>
        <w:t xml:space="preserve">"Process" </w:t>
      </w:r>
      <w:r w:rsidR="00176CA5" w:rsidRPr="00827EC4">
        <w:rPr>
          <w:color w:val="0F0F0F"/>
          <w:w w:val="105"/>
          <w:sz w:val="24"/>
          <w:szCs w:val="24"/>
        </w:rPr>
        <w:t xml:space="preserve">means the operation whereby harvested Cannabis, is </w:t>
      </w:r>
      <w:r w:rsidR="00827EC4">
        <w:rPr>
          <w:color w:val="0F0F0F"/>
          <w:w w:val="105"/>
          <w:sz w:val="24"/>
          <w:szCs w:val="24"/>
        </w:rPr>
        <w:tab/>
      </w:r>
      <w:r w:rsidR="00176CA5" w:rsidRPr="00827EC4">
        <w:rPr>
          <w:color w:val="0F0F0F"/>
          <w:w w:val="105"/>
          <w:sz w:val="24"/>
          <w:szCs w:val="24"/>
        </w:rPr>
        <w:t xml:space="preserve">transformed by the application of manual, mechanical or chemical </w:t>
      </w:r>
      <w:r w:rsidR="00827EC4">
        <w:rPr>
          <w:color w:val="0F0F0F"/>
          <w:w w:val="105"/>
          <w:sz w:val="24"/>
          <w:szCs w:val="24"/>
        </w:rPr>
        <w:tab/>
      </w:r>
      <w:r w:rsidR="00176CA5" w:rsidRPr="00827EC4">
        <w:rPr>
          <w:color w:val="0F0F0F"/>
          <w:w w:val="105"/>
          <w:sz w:val="24"/>
          <w:szCs w:val="24"/>
        </w:rPr>
        <w:t>methods into another form;</w:t>
      </w:r>
    </w:p>
    <w:p w:rsidR="00B3034C" w:rsidRPr="00827EC4" w:rsidRDefault="006D6AF7" w:rsidP="006D6AF7">
      <w:pPr>
        <w:pStyle w:val="ListParagraph"/>
        <w:numPr>
          <w:ilvl w:val="0"/>
          <w:numId w:val="6"/>
        </w:numPr>
        <w:tabs>
          <w:tab w:val="left" w:pos="1645"/>
          <w:tab w:val="left" w:pos="1646"/>
        </w:tabs>
        <w:spacing w:before="132" w:line="237" w:lineRule="auto"/>
        <w:ind w:right="267"/>
        <w:rPr>
          <w:ins w:id="48" w:author="Stuart McCormack" w:date="2019-06-19T12:24:00Z"/>
          <w:color w:val="0F0F0F"/>
          <w:sz w:val="24"/>
          <w:szCs w:val="24"/>
        </w:rPr>
      </w:pPr>
      <w:r w:rsidRPr="00827EC4">
        <w:rPr>
          <w:color w:val="0F0F0F"/>
          <w:sz w:val="24"/>
          <w:szCs w:val="24"/>
        </w:rPr>
        <w:t xml:space="preserve"> </w:t>
      </w:r>
      <w:r w:rsidR="00176CA5" w:rsidRPr="00827EC4">
        <w:rPr>
          <w:color w:val="0F0F0F"/>
          <w:sz w:val="24"/>
          <w:szCs w:val="24"/>
        </w:rPr>
        <w:t xml:space="preserve">"Sensitive Use" means </w:t>
      </w:r>
      <w:proofErr w:type="gramStart"/>
      <w:r w:rsidR="00176CA5" w:rsidRPr="00827EC4">
        <w:rPr>
          <w:color w:val="0F0F0F"/>
          <w:sz w:val="24"/>
          <w:szCs w:val="24"/>
        </w:rPr>
        <w:t>a  playground</w:t>
      </w:r>
      <w:proofErr w:type="gramEnd"/>
      <w:r w:rsidR="00176CA5" w:rsidRPr="00827EC4">
        <w:rPr>
          <w:color w:val="0F0F0F"/>
          <w:sz w:val="24"/>
          <w:szCs w:val="24"/>
        </w:rPr>
        <w:t xml:space="preserve">, sporting venue or any other place </w:t>
      </w:r>
      <w:r w:rsidR="00827EC4">
        <w:rPr>
          <w:color w:val="0F0F0F"/>
          <w:sz w:val="24"/>
          <w:szCs w:val="24"/>
        </w:rPr>
        <w:tab/>
      </w:r>
      <w:r w:rsidR="00176CA5" w:rsidRPr="00827EC4">
        <w:rPr>
          <w:color w:val="0F0F0F"/>
          <w:sz w:val="24"/>
          <w:szCs w:val="24"/>
        </w:rPr>
        <w:t xml:space="preserve">which has as its primary purpose of being a place where persons under the </w:t>
      </w:r>
      <w:r w:rsidR="00827EC4">
        <w:rPr>
          <w:color w:val="0F0F0F"/>
          <w:sz w:val="24"/>
          <w:szCs w:val="24"/>
        </w:rPr>
        <w:tab/>
      </w:r>
      <w:r w:rsidR="00176CA5" w:rsidRPr="00827EC4">
        <w:rPr>
          <w:color w:val="0F0F0F"/>
          <w:sz w:val="24"/>
          <w:szCs w:val="24"/>
        </w:rPr>
        <w:t xml:space="preserve">age of 18 years comprise the majority of persons present or intended to be </w:t>
      </w:r>
      <w:r w:rsidR="00827EC4">
        <w:rPr>
          <w:color w:val="0F0F0F"/>
          <w:sz w:val="24"/>
          <w:szCs w:val="24"/>
        </w:rPr>
        <w:tab/>
      </w:r>
      <w:r w:rsidR="00176CA5" w:rsidRPr="00827EC4">
        <w:rPr>
          <w:color w:val="0F0F0F"/>
          <w:sz w:val="24"/>
          <w:szCs w:val="24"/>
        </w:rPr>
        <w:t>present, or a</w:t>
      </w:r>
      <w:r w:rsidR="00AD4643" w:rsidRPr="00827EC4">
        <w:rPr>
          <w:color w:val="0F0F0F"/>
          <w:sz w:val="24"/>
          <w:szCs w:val="24"/>
        </w:rPr>
        <w:t xml:space="preserve"> Town designated </w:t>
      </w:r>
      <w:r w:rsidR="00176CA5" w:rsidRPr="00827EC4">
        <w:rPr>
          <w:color w:val="0F0F0F"/>
          <w:sz w:val="24"/>
          <w:szCs w:val="24"/>
        </w:rPr>
        <w:t xml:space="preserve"> </w:t>
      </w:r>
      <w:r w:rsidR="00AD4643" w:rsidRPr="00827EC4">
        <w:rPr>
          <w:color w:val="0F0F0F"/>
          <w:sz w:val="24"/>
          <w:szCs w:val="24"/>
        </w:rPr>
        <w:t>c</w:t>
      </w:r>
      <w:r w:rsidR="00176CA5" w:rsidRPr="00827EC4">
        <w:rPr>
          <w:color w:val="0F0F0F"/>
          <w:sz w:val="24"/>
          <w:szCs w:val="24"/>
        </w:rPr>
        <w:t>ommunity</w:t>
      </w:r>
      <w:r w:rsidR="00176CA5" w:rsidRPr="00827EC4">
        <w:rPr>
          <w:color w:val="0F0F0F"/>
          <w:spacing w:val="13"/>
          <w:sz w:val="24"/>
          <w:szCs w:val="24"/>
        </w:rPr>
        <w:t xml:space="preserve"> </w:t>
      </w:r>
      <w:r w:rsidR="00176CA5" w:rsidRPr="00827EC4">
        <w:rPr>
          <w:color w:val="0F0F0F"/>
          <w:sz w:val="24"/>
          <w:szCs w:val="24"/>
        </w:rPr>
        <w:t>center.</w:t>
      </w:r>
    </w:p>
    <w:p w:rsidR="00A96FFC" w:rsidRPr="00827EC4" w:rsidRDefault="00A96FFC">
      <w:pPr>
        <w:pStyle w:val="ListParagraph"/>
        <w:rPr>
          <w:ins w:id="49" w:author="Stuart McCormack" w:date="2019-06-19T12:24:00Z"/>
          <w:color w:val="0F0F0F"/>
          <w:sz w:val="24"/>
          <w:szCs w:val="24"/>
          <w:rPrChange w:id="50" w:author="Stuart McCormack" w:date="2019-06-19T12:24:00Z">
            <w:rPr>
              <w:ins w:id="51" w:author="Stuart McCormack" w:date="2019-06-19T12:24:00Z"/>
            </w:rPr>
          </w:rPrChange>
        </w:rPr>
        <w:pPrChange w:id="52" w:author="Stuart McCormack" w:date="2019-06-19T12:24:00Z">
          <w:pPr>
            <w:pStyle w:val="ListParagraph"/>
            <w:numPr>
              <w:numId w:val="3"/>
            </w:numPr>
            <w:tabs>
              <w:tab w:val="left" w:pos="1645"/>
              <w:tab w:val="left" w:pos="1646"/>
            </w:tabs>
            <w:spacing w:before="132" w:line="237" w:lineRule="auto"/>
            <w:ind w:left="1645" w:right="267" w:hanging="710"/>
          </w:pPr>
        </w:pPrChange>
      </w:pPr>
    </w:p>
    <w:p w:rsidR="00A96FFC" w:rsidRPr="00827EC4" w:rsidRDefault="00726A3B" w:rsidP="006D6AF7">
      <w:pPr>
        <w:pStyle w:val="ListParagraph"/>
        <w:numPr>
          <w:ilvl w:val="0"/>
          <w:numId w:val="6"/>
        </w:numPr>
        <w:tabs>
          <w:tab w:val="left" w:pos="1645"/>
          <w:tab w:val="left" w:pos="1646"/>
        </w:tabs>
        <w:spacing w:before="132" w:line="237" w:lineRule="auto"/>
        <w:ind w:left="1645" w:right="267" w:hanging="710"/>
        <w:rPr>
          <w:color w:val="0F0F0F"/>
          <w:sz w:val="24"/>
          <w:szCs w:val="24"/>
        </w:rPr>
      </w:pPr>
      <w:proofErr w:type="gramStart"/>
      <w:ins w:id="53" w:author="Stuart McCormack" w:date="2019-06-19T12:24:00Z">
        <w:r w:rsidRPr="00827EC4">
          <w:rPr>
            <w:color w:val="0F0F0F"/>
            <w:sz w:val="24"/>
            <w:szCs w:val="24"/>
          </w:rPr>
          <w:t>“ Town</w:t>
        </w:r>
        <w:proofErr w:type="gramEnd"/>
        <w:r w:rsidRPr="00827EC4">
          <w:rPr>
            <w:color w:val="0F0F0F"/>
            <w:sz w:val="24"/>
            <w:szCs w:val="24"/>
          </w:rPr>
          <w:t>” means the Town of Niagara on the Lake .</w:t>
        </w:r>
      </w:ins>
    </w:p>
    <w:p w:rsidR="00B3034C" w:rsidRPr="00827EC4" w:rsidRDefault="00B3034C">
      <w:pPr>
        <w:pStyle w:val="BodyText"/>
        <w:spacing w:before="8"/>
      </w:pPr>
    </w:p>
    <w:p w:rsidR="00B3034C" w:rsidRPr="00827EC4" w:rsidRDefault="00176CA5" w:rsidP="006D6AF7">
      <w:pPr>
        <w:pStyle w:val="ListParagraph"/>
        <w:numPr>
          <w:ilvl w:val="0"/>
          <w:numId w:val="6"/>
        </w:numPr>
        <w:tabs>
          <w:tab w:val="left" w:pos="1640"/>
          <w:tab w:val="left" w:pos="1641"/>
        </w:tabs>
        <w:spacing w:before="1" w:line="237" w:lineRule="auto"/>
        <w:ind w:left="1641" w:right="196" w:hanging="716"/>
        <w:rPr>
          <w:color w:val="0F0F0F"/>
          <w:sz w:val="24"/>
          <w:szCs w:val="24"/>
        </w:rPr>
      </w:pPr>
      <w:r w:rsidRPr="00827EC4">
        <w:rPr>
          <w:color w:val="0F0F0F"/>
          <w:sz w:val="24"/>
          <w:szCs w:val="24"/>
        </w:rPr>
        <w:t>"Zone" means an area delineated on a zoning map schedule and established and designated by the Comprehensive Zoning By-law 890-09 for a specific use or group of</w:t>
      </w:r>
      <w:r w:rsidRPr="00827EC4">
        <w:rPr>
          <w:color w:val="0F0F0F"/>
          <w:spacing w:val="-5"/>
          <w:sz w:val="24"/>
          <w:szCs w:val="24"/>
        </w:rPr>
        <w:t xml:space="preserve"> </w:t>
      </w:r>
      <w:r w:rsidRPr="00827EC4">
        <w:rPr>
          <w:color w:val="0F0F0F"/>
          <w:sz w:val="24"/>
          <w:szCs w:val="24"/>
        </w:rPr>
        <w:t>uses.</w:t>
      </w:r>
    </w:p>
    <w:p w:rsidR="00B3034C" w:rsidRPr="00827EC4" w:rsidRDefault="00B3034C">
      <w:pPr>
        <w:pStyle w:val="BodyText"/>
        <w:spacing w:before="11"/>
      </w:pPr>
    </w:p>
    <w:p w:rsidR="00B3034C" w:rsidRPr="00827EC4" w:rsidRDefault="00176CA5" w:rsidP="009C53B6">
      <w:pPr>
        <w:pStyle w:val="Heading1"/>
        <w:numPr>
          <w:ilvl w:val="0"/>
          <w:numId w:val="7"/>
        </w:numPr>
        <w:spacing w:before="92"/>
        <w:rPr>
          <w:sz w:val="24"/>
          <w:szCs w:val="24"/>
        </w:rPr>
      </w:pPr>
      <w:r w:rsidRPr="00827EC4">
        <w:rPr>
          <w:color w:val="0F0F0F"/>
          <w:w w:val="95"/>
          <w:sz w:val="24"/>
          <w:szCs w:val="24"/>
        </w:rPr>
        <w:t>Prohibitions</w:t>
      </w:r>
    </w:p>
    <w:p w:rsidR="00544988" w:rsidRPr="00827EC4" w:rsidRDefault="00544988" w:rsidP="00544988">
      <w:pPr>
        <w:tabs>
          <w:tab w:val="left" w:pos="921"/>
          <w:tab w:val="left" w:pos="922"/>
          <w:tab w:val="left" w:pos="1633"/>
        </w:tabs>
        <w:spacing w:before="1" w:line="237" w:lineRule="auto"/>
        <w:ind w:right="523"/>
        <w:rPr>
          <w:color w:val="0F0F0F"/>
          <w:sz w:val="24"/>
          <w:szCs w:val="24"/>
        </w:rPr>
      </w:pPr>
    </w:p>
    <w:p w:rsidR="00544988" w:rsidRPr="00827EC4" w:rsidRDefault="00544988" w:rsidP="00544988">
      <w:pPr>
        <w:tabs>
          <w:tab w:val="left" w:pos="921"/>
          <w:tab w:val="left" w:pos="922"/>
          <w:tab w:val="left" w:pos="1633"/>
        </w:tabs>
        <w:spacing w:before="1" w:line="237" w:lineRule="auto"/>
        <w:ind w:right="523"/>
        <w:rPr>
          <w:color w:val="0F0F0F"/>
          <w:sz w:val="24"/>
          <w:szCs w:val="24"/>
        </w:rPr>
      </w:pPr>
    </w:p>
    <w:p w:rsidR="00B3034C" w:rsidRPr="00827EC4" w:rsidRDefault="00176CA5" w:rsidP="00FE55EE">
      <w:pPr>
        <w:pStyle w:val="ListParagraph"/>
        <w:numPr>
          <w:ilvl w:val="0"/>
          <w:numId w:val="2"/>
        </w:numPr>
        <w:tabs>
          <w:tab w:val="left" w:pos="921"/>
          <w:tab w:val="left" w:pos="922"/>
          <w:tab w:val="left" w:pos="1633"/>
        </w:tabs>
        <w:spacing w:before="1" w:line="237" w:lineRule="auto"/>
        <w:ind w:right="523"/>
        <w:rPr>
          <w:color w:val="0F0F0F"/>
          <w:sz w:val="24"/>
          <w:szCs w:val="24"/>
        </w:rPr>
      </w:pPr>
      <w:r w:rsidRPr="00827EC4">
        <w:rPr>
          <w:color w:val="0F0F0F"/>
          <w:sz w:val="24"/>
          <w:szCs w:val="24"/>
        </w:rPr>
        <w:t xml:space="preserve">No person shall operate </w:t>
      </w:r>
      <w:proofErr w:type="gramStart"/>
      <w:r w:rsidRPr="00827EC4">
        <w:rPr>
          <w:color w:val="0F0F0F"/>
          <w:sz w:val="24"/>
          <w:szCs w:val="24"/>
        </w:rPr>
        <w:t>a  Cannabis</w:t>
      </w:r>
      <w:proofErr w:type="gramEnd"/>
      <w:r w:rsidRPr="00827EC4">
        <w:rPr>
          <w:color w:val="0F0F0F"/>
          <w:sz w:val="24"/>
          <w:szCs w:val="24"/>
        </w:rPr>
        <w:t xml:space="preserve"> Facility except in accordance with the provisions of this</w:t>
      </w:r>
      <w:r w:rsidRPr="00827EC4">
        <w:rPr>
          <w:color w:val="0F0F0F"/>
          <w:spacing w:val="-30"/>
          <w:sz w:val="24"/>
          <w:szCs w:val="24"/>
        </w:rPr>
        <w:t xml:space="preserve"> </w:t>
      </w:r>
      <w:r w:rsidRPr="00827EC4">
        <w:rPr>
          <w:color w:val="0F0F0F"/>
          <w:spacing w:val="-7"/>
          <w:sz w:val="24"/>
          <w:szCs w:val="24"/>
        </w:rPr>
        <w:t>By-Law</w:t>
      </w:r>
      <w:r w:rsidRPr="00827EC4">
        <w:rPr>
          <w:color w:val="2D2D2D"/>
          <w:spacing w:val="-7"/>
          <w:sz w:val="24"/>
          <w:szCs w:val="24"/>
        </w:rPr>
        <w:t>.</w:t>
      </w:r>
    </w:p>
    <w:p w:rsidR="00B3034C" w:rsidRPr="00827EC4" w:rsidRDefault="00B3034C">
      <w:pPr>
        <w:pStyle w:val="BodyText"/>
        <w:spacing w:before="9"/>
      </w:pPr>
    </w:p>
    <w:p w:rsidR="00B3034C" w:rsidRPr="00827EC4" w:rsidRDefault="00176CA5">
      <w:pPr>
        <w:pStyle w:val="ListParagraph"/>
        <w:numPr>
          <w:ilvl w:val="0"/>
          <w:numId w:val="2"/>
        </w:numPr>
        <w:tabs>
          <w:tab w:val="left" w:pos="1628"/>
          <w:tab w:val="left" w:pos="1629"/>
        </w:tabs>
        <w:spacing w:line="237" w:lineRule="auto"/>
        <w:ind w:right="965" w:hanging="714"/>
        <w:rPr>
          <w:sz w:val="24"/>
          <w:szCs w:val="24"/>
        </w:rPr>
      </w:pPr>
      <w:r w:rsidRPr="00827EC4">
        <w:rPr>
          <w:color w:val="0F0F0F"/>
          <w:sz w:val="24"/>
          <w:szCs w:val="24"/>
        </w:rPr>
        <w:t>No person shall operate a Cannabis Facility where Cannabis is grown outdoors.</w:t>
      </w:r>
    </w:p>
    <w:p w:rsidR="00B3034C" w:rsidRPr="00827EC4" w:rsidRDefault="00B3034C">
      <w:pPr>
        <w:pStyle w:val="BodyText"/>
        <w:spacing w:before="11"/>
      </w:pPr>
    </w:p>
    <w:p w:rsidR="00B3034C" w:rsidRPr="00827EC4" w:rsidRDefault="00176CA5">
      <w:pPr>
        <w:pStyle w:val="ListParagraph"/>
        <w:numPr>
          <w:ilvl w:val="0"/>
          <w:numId w:val="2"/>
        </w:numPr>
        <w:tabs>
          <w:tab w:val="left" w:pos="1623"/>
          <w:tab w:val="left" w:pos="1624"/>
        </w:tabs>
        <w:spacing w:line="242" w:lineRule="auto"/>
        <w:ind w:left="1623" w:right="375" w:hanging="712"/>
        <w:rPr>
          <w:sz w:val="24"/>
          <w:szCs w:val="24"/>
        </w:rPr>
      </w:pPr>
      <w:r w:rsidRPr="00827EC4">
        <w:rPr>
          <w:color w:val="0F0F0F"/>
          <w:sz w:val="24"/>
          <w:szCs w:val="24"/>
        </w:rPr>
        <w:t>No person shall Process Cannabis using substances</w:t>
      </w:r>
      <w:r w:rsidR="007E71C6" w:rsidRPr="00827EC4">
        <w:rPr>
          <w:color w:val="0F0F0F"/>
          <w:sz w:val="24"/>
          <w:szCs w:val="24"/>
        </w:rPr>
        <w:t xml:space="preserve"> or processes </w:t>
      </w:r>
      <w:r w:rsidRPr="00827EC4">
        <w:rPr>
          <w:color w:val="0F0F0F"/>
          <w:sz w:val="24"/>
          <w:szCs w:val="24"/>
        </w:rPr>
        <w:t>danger</w:t>
      </w:r>
      <w:ins w:id="54" w:author="Stuart McCormack" w:date="2019-06-19T12:35:00Z">
        <w:r w:rsidR="007C1FB1" w:rsidRPr="00827EC4">
          <w:rPr>
            <w:color w:val="0F0F0F"/>
            <w:sz w:val="24"/>
            <w:szCs w:val="24"/>
          </w:rPr>
          <w:t xml:space="preserve">ous </w:t>
        </w:r>
      </w:ins>
      <w:del w:id="55" w:author="Stuart McCormack" w:date="2019-06-19T12:35:00Z">
        <w:r w:rsidRPr="00827EC4" w:rsidDel="007C1FB1">
          <w:rPr>
            <w:color w:val="0F0F0F"/>
            <w:sz w:val="24"/>
            <w:szCs w:val="24"/>
          </w:rPr>
          <w:delText>s</w:delText>
        </w:r>
      </w:del>
      <w:r w:rsidRPr="00827EC4">
        <w:rPr>
          <w:color w:val="0F0F0F"/>
          <w:sz w:val="24"/>
          <w:szCs w:val="24"/>
        </w:rPr>
        <w:t xml:space="preserve"> or noxious to the</w:t>
      </w:r>
      <w:r w:rsidRPr="00827EC4">
        <w:rPr>
          <w:color w:val="0F0F0F"/>
          <w:spacing w:val="-4"/>
          <w:sz w:val="24"/>
          <w:szCs w:val="24"/>
        </w:rPr>
        <w:t xml:space="preserve"> </w:t>
      </w:r>
      <w:r w:rsidRPr="00827EC4">
        <w:rPr>
          <w:color w:val="0F0F0F"/>
          <w:sz w:val="24"/>
          <w:szCs w:val="24"/>
        </w:rPr>
        <w:t>public.</w:t>
      </w:r>
    </w:p>
    <w:p w:rsidR="00B3034C" w:rsidRPr="00827EC4" w:rsidRDefault="00B3034C">
      <w:pPr>
        <w:pStyle w:val="BodyText"/>
        <w:spacing w:before="6"/>
      </w:pPr>
    </w:p>
    <w:p w:rsidR="00B3034C" w:rsidRPr="00827EC4" w:rsidRDefault="00176CA5">
      <w:pPr>
        <w:pStyle w:val="Heading1"/>
        <w:spacing w:before="93"/>
        <w:ind w:left="175"/>
        <w:rPr>
          <w:sz w:val="24"/>
          <w:szCs w:val="24"/>
        </w:rPr>
      </w:pPr>
      <w:r w:rsidRPr="00827EC4">
        <w:rPr>
          <w:color w:val="0F0F0F"/>
          <w:sz w:val="24"/>
          <w:szCs w:val="24"/>
        </w:rPr>
        <w:t>License</w:t>
      </w:r>
    </w:p>
    <w:p w:rsidR="00B3034C" w:rsidRPr="00827EC4" w:rsidRDefault="00B3034C">
      <w:pPr>
        <w:pStyle w:val="BodyText"/>
        <w:spacing w:before="2"/>
        <w:rPr>
          <w:b/>
        </w:rPr>
      </w:pPr>
    </w:p>
    <w:p w:rsidR="00B3034C" w:rsidRPr="00827EC4" w:rsidRDefault="00176CA5" w:rsidP="009C53B6">
      <w:pPr>
        <w:pStyle w:val="ListParagraph"/>
        <w:numPr>
          <w:ilvl w:val="0"/>
          <w:numId w:val="7"/>
        </w:numPr>
        <w:tabs>
          <w:tab w:val="left" w:pos="905"/>
          <w:tab w:val="left" w:pos="906"/>
        </w:tabs>
        <w:spacing w:line="237" w:lineRule="auto"/>
        <w:ind w:left="902" w:right="467" w:hanging="732"/>
        <w:rPr>
          <w:color w:val="0F0F0F"/>
          <w:sz w:val="24"/>
          <w:szCs w:val="24"/>
        </w:rPr>
      </w:pPr>
      <w:r w:rsidRPr="00827EC4">
        <w:rPr>
          <w:color w:val="0F0F0F"/>
          <w:sz w:val="24"/>
          <w:szCs w:val="24"/>
        </w:rPr>
        <w:t>The owner, occupier and/or operator of a Cannabis Facility shall produce</w:t>
      </w:r>
      <w:r w:rsidR="00A96DC3" w:rsidRPr="00827EC4">
        <w:rPr>
          <w:color w:val="0F0F0F"/>
          <w:sz w:val="24"/>
          <w:szCs w:val="24"/>
        </w:rPr>
        <w:t xml:space="preserve"> on request</w:t>
      </w:r>
      <w:r w:rsidR="002C2D65" w:rsidRPr="00827EC4">
        <w:rPr>
          <w:color w:val="0F0F0F"/>
          <w:sz w:val="24"/>
          <w:szCs w:val="24"/>
        </w:rPr>
        <w:t xml:space="preserve"> by duly authorized representatives of the Town </w:t>
      </w:r>
      <w:r w:rsidRPr="00827EC4">
        <w:rPr>
          <w:color w:val="0F0F0F"/>
          <w:sz w:val="24"/>
          <w:szCs w:val="24"/>
        </w:rPr>
        <w:t xml:space="preserve">for inspection any license or other form of authorization which permits the </w:t>
      </w:r>
      <w:r w:rsidR="00A96DC3" w:rsidRPr="00827EC4">
        <w:rPr>
          <w:color w:val="0F0F0F"/>
          <w:sz w:val="24"/>
          <w:szCs w:val="24"/>
        </w:rPr>
        <w:t xml:space="preserve">activities in respect of </w:t>
      </w:r>
      <w:r w:rsidRPr="00827EC4">
        <w:rPr>
          <w:color w:val="0F0F0F"/>
          <w:sz w:val="24"/>
          <w:szCs w:val="24"/>
        </w:rPr>
        <w:t>Cannabis on the</w:t>
      </w:r>
      <w:r w:rsidRPr="00827EC4">
        <w:rPr>
          <w:color w:val="0F0F0F"/>
          <w:spacing w:val="-1"/>
          <w:sz w:val="24"/>
          <w:szCs w:val="24"/>
        </w:rPr>
        <w:t xml:space="preserve"> </w:t>
      </w:r>
      <w:r w:rsidR="00A96DC3" w:rsidRPr="00827EC4">
        <w:rPr>
          <w:color w:val="0F0F0F"/>
          <w:sz w:val="24"/>
          <w:szCs w:val="24"/>
        </w:rPr>
        <w:t>p</w:t>
      </w:r>
      <w:r w:rsidRPr="00827EC4">
        <w:rPr>
          <w:color w:val="0F0F0F"/>
          <w:sz w:val="24"/>
          <w:szCs w:val="24"/>
        </w:rPr>
        <w:t>remises.</w:t>
      </w:r>
    </w:p>
    <w:p w:rsidR="00B3034C" w:rsidRPr="00827EC4" w:rsidRDefault="00B3034C">
      <w:pPr>
        <w:pStyle w:val="BodyText"/>
      </w:pPr>
    </w:p>
    <w:p w:rsidR="00B3034C" w:rsidRPr="00827EC4" w:rsidRDefault="00B3034C">
      <w:pPr>
        <w:pStyle w:val="BodyText"/>
        <w:spacing w:before="9"/>
      </w:pPr>
    </w:p>
    <w:p w:rsidR="00B3034C" w:rsidRPr="00827EC4" w:rsidRDefault="00176CA5">
      <w:pPr>
        <w:pStyle w:val="Heading1"/>
        <w:ind w:left="157"/>
        <w:rPr>
          <w:sz w:val="24"/>
          <w:szCs w:val="24"/>
        </w:rPr>
      </w:pPr>
      <w:r w:rsidRPr="00827EC4">
        <w:rPr>
          <w:color w:val="0E0E0E"/>
          <w:w w:val="95"/>
          <w:sz w:val="24"/>
          <w:szCs w:val="24"/>
        </w:rPr>
        <w:t xml:space="preserve">Part </w:t>
      </w:r>
      <w:r w:rsidRPr="00827EC4">
        <w:rPr>
          <w:b w:val="0"/>
          <w:color w:val="0E0E0E"/>
          <w:w w:val="95"/>
          <w:sz w:val="24"/>
          <w:szCs w:val="24"/>
        </w:rPr>
        <w:t xml:space="preserve">I </w:t>
      </w:r>
      <w:r w:rsidRPr="00827EC4">
        <w:rPr>
          <w:color w:val="0E0E0E"/>
          <w:w w:val="95"/>
          <w:sz w:val="24"/>
          <w:szCs w:val="24"/>
        </w:rPr>
        <w:t>Cannabis Facility</w:t>
      </w:r>
    </w:p>
    <w:p w:rsidR="00B3034C" w:rsidRPr="00827EC4" w:rsidRDefault="00B3034C">
      <w:pPr>
        <w:pStyle w:val="BodyText"/>
        <w:spacing w:before="10"/>
        <w:rPr>
          <w:b/>
        </w:rPr>
      </w:pPr>
    </w:p>
    <w:p w:rsidR="00B3034C" w:rsidRPr="00827EC4" w:rsidRDefault="00176CA5" w:rsidP="009C53B6">
      <w:pPr>
        <w:pStyle w:val="ListParagraph"/>
        <w:numPr>
          <w:ilvl w:val="0"/>
          <w:numId w:val="7"/>
        </w:numPr>
        <w:tabs>
          <w:tab w:val="left" w:pos="892"/>
          <w:tab w:val="left" w:pos="893"/>
        </w:tabs>
        <w:ind w:left="892" w:hanging="736"/>
        <w:rPr>
          <w:color w:val="0E0E0E"/>
          <w:sz w:val="24"/>
          <w:szCs w:val="24"/>
        </w:rPr>
      </w:pPr>
      <w:r w:rsidRPr="00827EC4">
        <w:rPr>
          <w:color w:val="0E0E0E"/>
          <w:sz w:val="24"/>
          <w:szCs w:val="24"/>
        </w:rPr>
        <w:t>A Part I Cannabis Facility shall:</w:t>
      </w:r>
    </w:p>
    <w:p w:rsidR="00B3034C" w:rsidRPr="00827EC4" w:rsidRDefault="00B3034C">
      <w:pPr>
        <w:pStyle w:val="BodyText"/>
        <w:spacing w:before="10"/>
      </w:pPr>
    </w:p>
    <w:p w:rsidR="00B3034C" w:rsidRPr="00827EC4" w:rsidRDefault="00176CA5" w:rsidP="009C53B6">
      <w:pPr>
        <w:pStyle w:val="ListParagraph"/>
        <w:numPr>
          <w:ilvl w:val="1"/>
          <w:numId w:val="7"/>
        </w:numPr>
        <w:tabs>
          <w:tab w:val="left" w:pos="1595"/>
          <w:tab w:val="left" w:pos="1596"/>
        </w:tabs>
        <w:spacing w:line="237" w:lineRule="auto"/>
        <w:ind w:left="1592" w:right="445" w:hanging="710"/>
        <w:rPr>
          <w:color w:val="0E0E0E"/>
          <w:sz w:val="24"/>
          <w:szCs w:val="24"/>
        </w:rPr>
      </w:pPr>
      <w:r w:rsidRPr="00827EC4">
        <w:rPr>
          <w:color w:val="0E0E0E"/>
          <w:sz w:val="24"/>
          <w:szCs w:val="24"/>
        </w:rPr>
        <w:t>operate in accordance with its license from Health Canada, and any other requirements of the Province of Ontario and any other competent authority;</w:t>
      </w:r>
    </w:p>
    <w:p w:rsidR="00B3034C" w:rsidRPr="00827EC4" w:rsidRDefault="00B3034C">
      <w:pPr>
        <w:pStyle w:val="BodyText"/>
        <w:spacing w:before="4"/>
      </w:pPr>
    </w:p>
    <w:p w:rsidR="00B3034C" w:rsidRPr="00827EC4" w:rsidRDefault="00176CA5" w:rsidP="009C53B6">
      <w:pPr>
        <w:pStyle w:val="ListParagraph"/>
        <w:numPr>
          <w:ilvl w:val="1"/>
          <w:numId w:val="7"/>
        </w:numPr>
        <w:tabs>
          <w:tab w:val="left" w:pos="1590"/>
          <w:tab w:val="left" w:pos="1591"/>
        </w:tabs>
        <w:ind w:left="1590" w:hanging="713"/>
        <w:rPr>
          <w:color w:val="0E0E0E"/>
          <w:sz w:val="24"/>
          <w:szCs w:val="24"/>
        </w:rPr>
      </w:pPr>
      <w:r w:rsidRPr="00827EC4">
        <w:rPr>
          <w:color w:val="0E0E0E"/>
          <w:sz w:val="24"/>
          <w:szCs w:val="24"/>
        </w:rPr>
        <w:t>operate</w:t>
      </w:r>
      <w:r w:rsidRPr="00827EC4">
        <w:rPr>
          <w:color w:val="0E0E0E"/>
          <w:spacing w:val="5"/>
          <w:sz w:val="24"/>
          <w:szCs w:val="24"/>
        </w:rPr>
        <w:t xml:space="preserve"> </w:t>
      </w:r>
      <w:ins w:id="56" w:author="Stuart McCormack" w:date="2019-06-20T11:14:00Z">
        <w:r w:rsidR="00503A67" w:rsidRPr="00827EC4">
          <w:rPr>
            <w:color w:val="0E0E0E"/>
            <w:sz w:val="24"/>
            <w:szCs w:val="24"/>
          </w:rPr>
          <w:t xml:space="preserve">in a wholly enclosed building </w:t>
        </w:r>
      </w:ins>
      <w:del w:id="57" w:author="Stuart McCormack" w:date="2019-06-20T11:14:00Z">
        <w:r w:rsidRPr="00827EC4" w:rsidDel="00503A67">
          <w:rPr>
            <w:color w:val="0E0E0E"/>
            <w:sz w:val="24"/>
            <w:szCs w:val="24"/>
          </w:rPr>
          <w:delText>indoors</w:delText>
        </w:r>
      </w:del>
      <w:r w:rsidRPr="00827EC4">
        <w:rPr>
          <w:color w:val="0E0E0E"/>
          <w:sz w:val="24"/>
          <w:szCs w:val="24"/>
        </w:rPr>
        <w:t>;</w:t>
      </w:r>
    </w:p>
    <w:p w:rsidR="00B3034C" w:rsidRPr="00827EC4" w:rsidRDefault="00B3034C">
      <w:pPr>
        <w:pStyle w:val="BodyText"/>
        <w:spacing w:before="5"/>
      </w:pPr>
    </w:p>
    <w:p w:rsidR="00B3034C" w:rsidRPr="00827EC4" w:rsidRDefault="00176CA5" w:rsidP="009C53B6">
      <w:pPr>
        <w:pStyle w:val="ListParagraph"/>
        <w:numPr>
          <w:ilvl w:val="1"/>
          <w:numId w:val="7"/>
        </w:numPr>
        <w:tabs>
          <w:tab w:val="left" w:pos="1590"/>
          <w:tab w:val="left" w:pos="1591"/>
        </w:tabs>
        <w:spacing w:line="235" w:lineRule="auto"/>
        <w:ind w:left="1587" w:right="361" w:hanging="715"/>
        <w:rPr>
          <w:color w:val="0E0E0E"/>
          <w:sz w:val="24"/>
          <w:szCs w:val="24"/>
        </w:rPr>
      </w:pPr>
      <w:r w:rsidRPr="00827EC4">
        <w:rPr>
          <w:color w:val="0E0E0E"/>
          <w:sz w:val="24"/>
          <w:szCs w:val="24"/>
        </w:rPr>
        <w:t>operate only in a Zone designated for</w:t>
      </w:r>
      <w:ins w:id="58" w:author="Stuart McCormack" w:date="2019-06-19T12:57:00Z">
        <w:r w:rsidR="00F27463" w:rsidRPr="00827EC4">
          <w:rPr>
            <w:color w:val="0E0E0E"/>
            <w:sz w:val="24"/>
            <w:szCs w:val="24"/>
          </w:rPr>
          <w:t xml:space="preserve"> </w:t>
        </w:r>
        <w:r w:rsidR="00144C6D" w:rsidRPr="00827EC4">
          <w:rPr>
            <w:color w:val="0E0E0E"/>
            <w:sz w:val="24"/>
            <w:szCs w:val="24"/>
          </w:rPr>
          <w:t xml:space="preserve">Industrial Use </w:t>
        </w:r>
      </w:ins>
      <w:del w:id="59" w:author="Stuart McCormack" w:date="2019-06-19T12:57:00Z">
        <w:r w:rsidRPr="00827EC4" w:rsidDel="00F27463">
          <w:rPr>
            <w:color w:val="0E0E0E"/>
            <w:sz w:val="24"/>
            <w:szCs w:val="24"/>
          </w:rPr>
          <w:delText xml:space="preserve"> agricultural use, where a greenhouse, but not a hobby greenhouse, is</w:delText>
        </w:r>
        <w:r w:rsidRPr="00827EC4" w:rsidDel="00F27463">
          <w:rPr>
            <w:color w:val="0E0E0E"/>
            <w:spacing w:val="-2"/>
            <w:sz w:val="24"/>
            <w:szCs w:val="24"/>
          </w:rPr>
          <w:delText xml:space="preserve"> </w:delText>
        </w:r>
        <w:r w:rsidRPr="00827EC4" w:rsidDel="00F27463">
          <w:rPr>
            <w:color w:val="0E0E0E"/>
            <w:sz w:val="24"/>
            <w:szCs w:val="24"/>
          </w:rPr>
          <w:delText>permitted</w:delText>
        </w:r>
      </w:del>
      <w:r w:rsidRPr="00827EC4">
        <w:rPr>
          <w:color w:val="0E0E0E"/>
          <w:sz w:val="24"/>
          <w:szCs w:val="24"/>
        </w:rPr>
        <w:t>;</w:t>
      </w:r>
    </w:p>
    <w:p w:rsidR="00B3034C" w:rsidRPr="00827EC4" w:rsidRDefault="00B3034C">
      <w:pPr>
        <w:pStyle w:val="BodyText"/>
      </w:pPr>
    </w:p>
    <w:p w:rsidR="00B3034C" w:rsidRPr="00827EC4" w:rsidRDefault="00176CA5" w:rsidP="009C53B6">
      <w:pPr>
        <w:pStyle w:val="ListParagraph"/>
        <w:numPr>
          <w:ilvl w:val="1"/>
          <w:numId w:val="7"/>
        </w:numPr>
        <w:tabs>
          <w:tab w:val="left" w:pos="1585"/>
          <w:tab w:val="left" w:pos="1587"/>
        </w:tabs>
        <w:spacing w:line="235" w:lineRule="auto"/>
        <w:ind w:left="1580" w:right="387" w:hanging="713"/>
        <w:rPr>
          <w:color w:val="0E0E0E"/>
          <w:sz w:val="24"/>
          <w:szCs w:val="24"/>
        </w:rPr>
      </w:pPr>
      <w:r w:rsidRPr="00827EC4">
        <w:rPr>
          <w:color w:val="0E0E0E"/>
          <w:sz w:val="24"/>
          <w:szCs w:val="24"/>
        </w:rPr>
        <w:lastRenderedPageBreak/>
        <w:t xml:space="preserve">operate with an </w:t>
      </w:r>
      <w:proofErr w:type="spellStart"/>
      <w:r w:rsidRPr="00827EC4">
        <w:rPr>
          <w:color w:val="0E0E0E"/>
          <w:sz w:val="24"/>
          <w:szCs w:val="24"/>
        </w:rPr>
        <w:t>Odour</w:t>
      </w:r>
      <w:proofErr w:type="spellEnd"/>
      <w:r w:rsidRPr="00827EC4">
        <w:rPr>
          <w:color w:val="0E0E0E"/>
          <w:sz w:val="24"/>
          <w:szCs w:val="24"/>
        </w:rPr>
        <w:t xml:space="preserve"> Abatement Protocol to eliminate the migration of any Noxious </w:t>
      </w:r>
      <w:proofErr w:type="spellStart"/>
      <w:r w:rsidRPr="00827EC4">
        <w:rPr>
          <w:color w:val="0E0E0E"/>
          <w:sz w:val="24"/>
          <w:szCs w:val="24"/>
        </w:rPr>
        <w:t>Odour</w:t>
      </w:r>
      <w:proofErr w:type="spellEnd"/>
      <w:r w:rsidRPr="00827EC4">
        <w:rPr>
          <w:color w:val="0E0E0E"/>
          <w:sz w:val="24"/>
          <w:szCs w:val="24"/>
        </w:rPr>
        <w:t xml:space="preserve"> off its Premises;</w:t>
      </w:r>
      <w:r w:rsidRPr="00827EC4">
        <w:rPr>
          <w:color w:val="0E0E0E"/>
          <w:spacing w:val="21"/>
          <w:sz w:val="24"/>
          <w:szCs w:val="24"/>
        </w:rPr>
        <w:t xml:space="preserve"> </w:t>
      </w:r>
      <w:r w:rsidRPr="00827EC4">
        <w:rPr>
          <w:color w:val="0E0E0E"/>
          <w:sz w:val="24"/>
          <w:szCs w:val="24"/>
        </w:rPr>
        <w:t>and</w:t>
      </w:r>
    </w:p>
    <w:p w:rsidR="00B3034C" w:rsidRPr="00827EC4" w:rsidRDefault="00B3034C">
      <w:pPr>
        <w:pStyle w:val="BodyText"/>
        <w:spacing w:before="5"/>
      </w:pPr>
    </w:p>
    <w:p w:rsidR="00B3034C" w:rsidRPr="00827EC4" w:rsidRDefault="00176CA5" w:rsidP="009C53B6">
      <w:pPr>
        <w:pStyle w:val="ListParagraph"/>
        <w:numPr>
          <w:ilvl w:val="1"/>
          <w:numId w:val="7"/>
        </w:numPr>
        <w:tabs>
          <w:tab w:val="left" w:pos="1579"/>
        </w:tabs>
        <w:spacing w:line="235" w:lineRule="auto"/>
        <w:ind w:left="1573" w:right="217" w:hanging="711"/>
        <w:jc w:val="both"/>
        <w:rPr>
          <w:color w:val="0E0E0E"/>
          <w:sz w:val="24"/>
          <w:szCs w:val="24"/>
        </w:rPr>
      </w:pPr>
      <w:r w:rsidRPr="00827EC4">
        <w:rPr>
          <w:color w:val="0E0E0E"/>
          <w:sz w:val="24"/>
          <w:szCs w:val="24"/>
        </w:rPr>
        <w:t>be limited to the production, processing and packaging of Cannabis on behalf of the holder of the license for the Premises on which the Cannabis Facility is located and one other</w:t>
      </w:r>
      <w:r w:rsidRPr="00827EC4">
        <w:rPr>
          <w:color w:val="0E0E0E"/>
          <w:spacing w:val="-8"/>
          <w:sz w:val="24"/>
          <w:szCs w:val="24"/>
        </w:rPr>
        <w:t xml:space="preserve"> </w:t>
      </w:r>
      <w:r w:rsidRPr="00827EC4">
        <w:rPr>
          <w:color w:val="0E0E0E"/>
          <w:sz w:val="24"/>
          <w:szCs w:val="24"/>
        </w:rPr>
        <w:t>person.</w:t>
      </w:r>
    </w:p>
    <w:p w:rsidR="00B3034C" w:rsidRPr="00827EC4" w:rsidRDefault="00B3034C">
      <w:pPr>
        <w:pStyle w:val="BodyText"/>
        <w:spacing w:before="8"/>
      </w:pPr>
    </w:p>
    <w:p w:rsidR="00B3034C" w:rsidRPr="00827EC4" w:rsidRDefault="00176CA5">
      <w:pPr>
        <w:pStyle w:val="Heading1"/>
        <w:ind w:left="118"/>
        <w:rPr>
          <w:sz w:val="24"/>
          <w:szCs w:val="24"/>
        </w:rPr>
      </w:pPr>
      <w:r w:rsidRPr="00827EC4">
        <w:rPr>
          <w:color w:val="0E0E0E"/>
          <w:sz w:val="24"/>
          <w:szCs w:val="24"/>
        </w:rPr>
        <w:t xml:space="preserve">Part </w:t>
      </w:r>
      <w:r w:rsidRPr="00827EC4">
        <w:rPr>
          <w:b w:val="0"/>
          <w:color w:val="0E0E0E"/>
          <w:sz w:val="24"/>
          <w:szCs w:val="24"/>
        </w:rPr>
        <w:t xml:space="preserve">II </w:t>
      </w:r>
      <w:r w:rsidRPr="00827EC4">
        <w:rPr>
          <w:color w:val="0E0E0E"/>
          <w:sz w:val="24"/>
          <w:szCs w:val="24"/>
        </w:rPr>
        <w:t>Cannabis Facility</w:t>
      </w:r>
    </w:p>
    <w:p w:rsidR="00B3034C" w:rsidRPr="00827EC4" w:rsidRDefault="00B3034C">
      <w:pPr>
        <w:pStyle w:val="BodyText"/>
        <w:spacing w:before="5"/>
        <w:rPr>
          <w:b/>
        </w:rPr>
      </w:pPr>
    </w:p>
    <w:p w:rsidR="00B3034C" w:rsidRPr="00827EC4" w:rsidRDefault="00176CA5" w:rsidP="009C53B6">
      <w:pPr>
        <w:pStyle w:val="ListParagraph"/>
        <w:numPr>
          <w:ilvl w:val="0"/>
          <w:numId w:val="7"/>
        </w:numPr>
        <w:tabs>
          <w:tab w:val="left" w:pos="858"/>
          <w:tab w:val="left" w:pos="859"/>
        </w:tabs>
        <w:ind w:left="858" w:hanging="745"/>
        <w:rPr>
          <w:color w:val="0E0E0E"/>
          <w:sz w:val="24"/>
          <w:szCs w:val="24"/>
        </w:rPr>
      </w:pPr>
      <w:r w:rsidRPr="00827EC4">
        <w:rPr>
          <w:color w:val="0E0E0E"/>
          <w:sz w:val="24"/>
          <w:szCs w:val="24"/>
        </w:rPr>
        <w:t>A Part II Cannabis Facility</w:t>
      </w:r>
      <w:r w:rsidRPr="00827EC4">
        <w:rPr>
          <w:color w:val="0E0E0E"/>
          <w:spacing w:val="-3"/>
          <w:sz w:val="24"/>
          <w:szCs w:val="24"/>
        </w:rPr>
        <w:t xml:space="preserve"> </w:t>
      </w:r>
      <w:r w:rsidRPr="00827EC4">
        <w:rPr>
          <w:color w:val="0E0E0E"/>
          <w:sz w:val="24"/>
          <w:szCs w:val="24"/>
        </w:rPr>
        <w:t>shall:</w:t>
      </w:r>
    </w:p>
    <w:p w:rsidR="00B3034C" w:rsidRPr="00827EC4" w:rsidRDefault="00B3034C">
      <w:pPr>
        <w:pStyle w:val="BodyText"/>
        <w:spacing w:before="5"/>
      </w:pPr>
    </w:p>
    <w:p w:rsidR="00B3034C" w:rsidRPr="00827EC4" w:rsidRDefault="00176CA5" w:rsidP="009C53B6">
      <w:pPr>
        <w:pStyle w:val="ListParagraph"/>
        <w:numPr>
          <w:ilvl w:val="1"/>
          <w:numId w:val="7"/>
        </w:numPr>
        <w:tabs>
          <w:tab w:val="left" w:pos="1566"/>
          <w:tab w:val="left" w:pos="1567"/>
        </w:tabs>
        <w:spacing w:before="1" w:line="235" w:lineRule="auto"/>
        <w:ind w:left="1563" w:right="469" w:hanging="715"/>
        <w:rPr>
          <w:color w:val="0E0E0E"/>
          <w:sz w:val="24"/>
          <w:szCs w:val="24"/>
        </w:rPr>
      </w:pPr>
      <w:r w:rsidRPr="00827EC4">
        <w:rPr>
          <w:color w:val="0E0E0E"/>
          <w:sz w:val="24"/>
          <w:szCs w:val="24"/>
        </w:rPr>
        <w:t xml:space="preserve">operate in accordance with its </w:t>
      </w:r>
      <w:r w:rsidR="00CF0EAD" w:rsidRPr="00827EC4">
        <w:rPr>
          <w:color w:val="0E0E0E"/>
          <w:sz w:val="24"/>
          <w:szCs w:val="24"/>
        </w:rPr>
        <w:t>license</w:t>
      </w:r>
      <w:r w:rsidRPr="00827EC4">
        <w:rPr>
          <w:color w:val="0E0E0E"/>
          <w:sz w:val="24"/>
          <w:szCs w:val="24"/>
        </w:rPr>
        <w:t xml:space="preserve"> from Health Canada, and any other requirements of the Province of Ontario and any other competent</w:t>
      </w:r>
      <w:r w:rsidRPr="00827EC4">
        <w:rPr>
          <w:color w:val="0E0E0E"/>
          <w:spacing w:val="5"/>
          <w:sz w:val="24"/>
          <w:szCs w:val="24"/>
        </w:rPr>
        <w:t xml:space="preserve"> </w:t>
      </w:r>
      <w:r w:rsidRPr="00827EC4">
        <w:rPr>
          <w:color w:val="0E0E0E"/>
          <w:sz w:val="24"/>
          <w:szCs w:val="24"/>
        </w:rPr>
        <w:t>authority;</w:t>
      </w:r>
    </w:p>
    <w:p w:rsidR="00B3034C" w:rsidRPr="00827EC4" w:rsidRDefault="00B3034C">
      <w:pPr>
        <w:pStyle w:val="BodyText"/>
        <w:spacing w:before="2"/>
      </w:pPr>
    </w:p>
    <w:p w:rsidR="00B3034C" w:rsidRPr="00827EC4" w:rsidRDefault="00176CA5" w:rsidP="009C53B6">
      <w:pPr>
        <w:pStyle w:val="ListParagraph"/>
        <w:numPr>
          <w:ilvl w:val="1"/>
          <w:numId w:val="7"/>
        </w:numPr>
        <w:tabs>
          <w:tab w:val="left" w:pos="1561"/>
          <w:tab w:val="left" w:pos="1562"/>
        </w:tabs>
        <w:ind w:left="1561" w:hanging="718"/>
        <w:rPr>
          <w:color w:val="0E0E0E"/>
          <w:sz w:val="24"/>
          <w:szCs w:val="24"/>
        </w:rPr>
      </w:pPr>
      <w:r w:rsidRPr="00827EC4">
        <w:rPr>
          <w:color w:val="0E0E0E"/>
          <w:sz w:val="24"/>
          <w:szCs w:val="24"/>
        </w:rPr>
        <w:t>operate</w:t>
      </w:r>
      <w:r w:rsidRPr="00827EC4">
        <w:rPr>
          <w:color w:val="0E0E0E"/>
          <w:spacing w:val="1"/>
          <w:sz w:val="24"/>
          <w:szCs w:val="24"/>
        </w:rPr>
        <w:t xml:space="preserve"> </w:t>
      </w:r>
      <w:r w:rsidR="00D03002" w:rsidRPr="00827EC4">
        <w:rPr>
          <w:color w:val="0E0E0E"/>
          <w:spacing w:val="1"/>
          <w:sz w:val="24"/>
          <w:szCs w:val="24"/>
        </w:rPr>
        <w:t xml:space="preserve">in a </w:t>
      </w:r>
      <w:ins w:id="60" w:author="Stuart McCormack" w:date="2019-06-20T11:14:00Z">
        <w:r w:rsidR="003D6924" w:rsidRPr="00827EC4">
          <w:rPr>
            <w:color w:val="0E0E0E"/>
            <w:sz w:val="24"/>
            <w:szCs w:val="24"/>
          </w:rPr>
          <w:t>wholly enclosed building</w:t>
        </w:r>
        <w:r w:rsidR="00503A67" w:rsidRPr="00827EC4">
          <w:rPr>
            <w:color w:val="0E0E0E"/>
            <w:sz w:val="24"/>
            <w:szCs w:val="24"/>
          </w:rPr>
          <w:t xml:space="preserve"> </w:t>
        </w:r>
      </w:ins>
      <w:del w:id="61" w:author="Stuart McCormack" w:date="2019-06-20T11:14:00Z">
        <w:r w:rsidRPr="00827EC4" w:rsidDel="003D6924">
          <w:rPr>
            <w:color w:val="0E0E0E"/>
            <w:sz w:val="24"/>
            <w:szCs w:val="24"/>
          </w:rPr>
          <w:delText>indoors</w:delText>
        </w:r>
      </w:del>
      <w:r w:rsidRPr="00827EC4">
        <w:rPr>
          <w:color w:val="0E0E0E"/>
          <w:sz w:val="24"/>
          <w:szCs w:val="24"/>
        </w:rPr>
        <w:t>;</w:t>
      </w:r>
    </w:p>
    <w:p w:rsidR="00B3034C" w:rsidRPr="00827EC4" w:rsidRDefault="00B3034C">
      <w:pPr>
        <w:pStyle w:val="BodyText"/>
        <w:spacing w:before="8"/>
      </w:pPr>
    </w:p>
    <w:p w:rsidR="00B3034C" w:rsidRPr="00827EC4" w:rsidRDefault="00176CA5" w:rsidP="009C53B6">
      <w:pPr>
        <w:pStyle w:val="ListParagraph"/>
        <w:numPr>
          <w:ilvl w:val="1"/>
          <w:numId w:val="7"/>
        </w:numPr>
        <w:tabs>
          <w:tab w:val="left" w:pos="1557"/>
          <w:tab w:val="left" w:pos="1558"/>
        </w:tabs>
        <w:ind w:left="1557" w:hanging="714"/>
        <w:rPr>
          <w:color w:val="0E0E0E"/>
          <w:sz w:val="24"/>
          <w:szCs w:val="24"/>
        </w:rPr>
      </w:pPr>
      <w:r w:rsidRPr="00827EC4">
        <w:rPr>
          <w:color w:val="0E0E0E"/>
          <w:sz w:val="24"/>
          <w:szCs w:val="24"/>
        </w:rPr>
        <w:t xml:space="preserve">operate in a Zone designated for </w:t>
      </w:r>
      <w:ins w:id="62" w:author="Stuart McCormack" w:date="2019-06-19T13:03:00Z">
        <w:r w:rsidR="00887446" w:rsidRPr="00827EC4">
          <w:rPr>
            <w:color w:val="0E0E0E"/>
            <w:sz w:val="24"/>
            <w:szCs w:val="24"/>
          </w:rPr>
          <w:t>I</w:t>
        </w:r>
      </w:ins>
      <w:del w:id="63" w:author="Stuart McCormack" w:date="2019-06-19T13:03:00Z">
        <w:r w:rsidRPr="00827EC4" w:rsidDel="00887446">
          <w:rPr>
            <w:color w:val="0E0E0E"/>
            <w:sz w:val="24"/>
            <w:szCs w:val="24"/>
          </w:rPr>
          <w:delText>i</w:delText>
        </w:r>
      </w:del>
      <w:r w:rsidRPr="00827EC4">
        <w:rPr>
          <w:color w:val="0E0E0E"/>
          <w:sz w:val="24"/>
          <w:szCs w:val="24"/>
        </w:rPr>
        <w:t>ndustrial</w:t>
      </w:r>
      <w:r w:rsidRPr="00827EC4">
        <w:rPr>
          <w:color w:val="0E0E0E"/>
          <w:spacing w:val="13"/>
          <w:sz w:val="24"/>
          <w:szCs w:val="24"/>
        </w:rPr>
        <w:t xml:space="preserve"> </w:t>
      </w:r>
      <w:ins w:id="64" w:author="Stuart McCormack" w:date="2019-06-19T13:03:00Z">
        <w:r w:rsidR="00887446" w:rsidRPr="00827EC4">
          <w:rPr>
            <w:color w:val="0E0E0E"/>
            <w:sz w:val="24"/>
            <w:szCs w:val="24"/>
          </w:rPr>
          <w:t>U</w:t>
        </w:r>
      </w:ins>
      <w:del w:id="65" w:author="Stuart McCormack" w:date="2019-06-19T13:03:00Z">
        <w:r w:rsidRPr="00827EC4" w:rsidDel="00887446">
          <w:rPr>
            <w:color w:val="0E0E0E"/>
            <w:sz w:val="24"/>
            <w:szCs w:val="24"/>
          </w:rPr>
          <w:delText>u</w:delText>
        </w:r>
      </w:del>
      <w:r w:rsidRPr="00827EC4">
        <w:rPr>
          <w:color w:val="0E0E0E"/>
          <w:sz w:val="24"/>
          <w:szCs w:val="24"/>
        </w:rPr>
        <w:t>se;</w:t>
      </w:r>
    </w:p>
    <w:p w:rsidR="00B3034C" w:rsidRPr="00827EC4" w:rsidRDefault="00B3034C">
      <w:pPr>
        <w:pStyle w:val="BodyText"/>
        <w:spacing w:before="1"/>
      </w:pPr>
    </w:p>
    <w:p w:rsidR="00B3034C" w:rsidRPr="00827EC4" w:rsidRDefault="00176CA5" w:rsidP="009C53B6">
      <w:pPr>
        <w:pStyle w:val="ListParagraph"/>
        <w:numPr>
          <w:ilvl w:val="1"/>
          <w:numId w:val="7"/>
        </w:numPr>
        <w:tabs>
          <w:tab w:val="left" w:pos="1557"/>
          <w:tab w:val="left" w:pos="1558"/>
        </w:tabs>
        <w:spacing w:line="235" w:lineRule="auto"/>
        <w:ind w:left="1552" w:right="752" w:hanging="714"/>
        <w:rPr>
          <w:ins w:id="66" w:author="Stuart McCormack" w:date="2019-06-19T12:25:00Z"/>
          <w:color w:val="0E0E0E"/>
          <w:sz w:val="24"/>
          <w:szCs w:val="24"/>
        </w:rPr>
      </w:pPr>
      <w:r w:rsidRPr="00827EC4">
        <w:rPr>
          <w:color w:val="0E0E0E"/>
          <w:sz w:val="24"/>
          <w:szCs w:val="24"/>
        </w:rPr>
        <w:t xml:space="preserve">obtain a business </w:t>
      </w:r>
      <w:r w:rsidR="00D03002" w:rsidRPr="00827EC4">
        <w:rPr>
          <w:color w:val="0E0E0E"/>
          <w:sz w:val="24"/>
          <w:szCs w:val="24"/>
        </w:rPr>
        <w:t>license</w:t>
      </w:r>
      <w:r w:rsidRPr="00827EC4">
        <w:rPr>
          <w:color w:val="0E0E0E"/>
          <w:sz w:val="24"/>
          <w:szCs w:val="24"/>
        </w:rPr>
        <w:t xml:space="preserve"> pursuant to the provisions of </w:t>
      </w:r>
      <w:proofErr w:type="spellStart"/>
      <w:r w:rsidRPr="00827EC4">
        <w:rPr>
          <w:color w:val="0E0E0E"/>
          <w:sz w:val="24"/>
          <w:szCs w:val="24"/>
        </w:rPr>
        <w:t>the</w:t>
      </w:r>
      <w:del w:id="67" w:author="Stuart McCormack" w:date="2019-06-19T12:25:00Z">
        <w:r w:rsidRPr="00827EC4" w:rsidDel="001C6644">
          <w:rPr>
            <w:color w:val="0E0E0E"/>
            <w:sz w:val="24"/>
            <w:szCs w:val="24"/>
          </w:rPr>
          <w:delText xml:space="preserve"> Municipality</w:delText>
        </w:r>
      </w:del>
      <w:ins w:id="68" w:author="Stuart McCormack" w:date="2019-06-19T12:25:00Z">
        <w:r w:rsidR="001C6644" w:rsidRPr="00827EC4">
          <w:rPr>
            <w:color w:val="0E0E0E"/>
            <w:sz w:val="24"/>
            <w:szCs w:val="24"/>
          </w:rPr>
          <w:t>Town</w:t>
        </w:r>
      </w:ins>
      <w:r w:rsidRPr="00827EC4">
        <w:rPr>
          <w:color w:val="0E0E0E"/>
          <w:sz w:val="24"/>
          <w:szCs w:val="24"/>
        </w:rPr>
        <w:t>'s</w:t>
      </w:r>
      <w:proofErr w:type="spellEnd"/>
      <w:r w:rsidRPr="00827EC4">
        <w:rPr>
          <w:color w:val="0E0E0E"/>
          <w:sz w:val="24"/>
          <w:szCs w:val="24"/>
        </w:rPr>
        <w:t xml:space="preserve"> Business Licensing By</w:t>
      </w:r>
      <w:ins w:id="69" w:author="Stuart McCormack" w:date="2019-06-19T12:25:00Z">
        <w:r w:rsidR="00023CCE" w:rsidRPr="00827EC4">
          <w:rPr>
            <w:color w:val="0E0E0E"/>
            <w:sz w:val="24"/>
            <w:szCs w:val="24"/>
          </w:rPr>
          <w:t xml:space="preserve">-law </w:t>
        </w:r>
      </w:ins>
      <w:r w:rsidRPr="00827EC4">
        <w:rPr>
          <w:color w:val="0E0E0E"/>
          <w:sz w:val="24"/>
          <w:szCs w:val="24"/>
        </w:rPr>
        <w:t>-</w:t>
      </w:r>
      <w:del w:id="70" w:author="Stuart McCormack" w:date="2019-06-19T12:25:00Z">
        <w:r w:rsidRPr="00827EC4" w:rsidDel="00023CCE">
          <w:rPr>
            <w:color w:val="0E0E0E"/>
            <w:sz w:val="24"/>
            <w:szCs w:val="24"/>
          </w:rPr>
          <w:delText>law</w:delText>
        </w:r>
        <w:r w:rsidRPr="00827EC4" w:rsidDel="00023CCE">
          <w:rPr>
            <w:color w:val="0E0E0E"/>
            <w:spacing w:val="20"/>
            <w:sz w:val="24"/>
            <w:szCs w:val="24"/>
          </w:rPr>
          <w:delText xml:space="preserve"> </w:delText>
        </w:r>
        <w:r w:rsidRPr="00827EC4" w:rsidDel="00023CCE">
          <w:rPr>
            <w:color w:val="0E0E0E"/>
            <w:sz w:val="24"/>
            <w:szCs w:val="24"/>
          </w:rPr>
          <w:delText>03-18</w:delText>
        </w:r>
      </w:del>
      <w:r w:rsidRPr="00827EC4">
        <w:rPr>
          <w:color w:val="0E0E0E"/>
          <w:sz w:val="24"/>
          <w:szCs w:val="24"/>
        </w:rPr>
        <w:t>;</w:t>
      </w:r>
    </w:p>
    <w:p w:rsidR="00023CCE" w:rsidRPr="00827EC4" w:rsidRDefault="00023CCE">
      <w:pPr>
        <w:pStyle w:val="ListParagraph"/>
        <w:rPr>
          <w:ins w:id="71" w:author="Stuart McCormack" w:date="2019-06-19T12:25:00Z"/>
          <w:color w:val="0E0E0E"/>
          <w:sz w:val="24"/>
          <w:szCs w:val="24"/>
          <w:rPrChange w:id="72" w:author="Stuart McCormack" w:date="2019-06-19T12:25:00Z">
            <w:rPr>
              <w:ins w:id="73" w:author="Stuart McCormack" w:date="2019-06-19T12:25:00Z"/>
            </w:rPr>
          </w:rPrChange>
        </w:rPr>
        <w:pPrChange w:id="74" w:author="Stuart McCormack" w:date="2019-06-19T12:25:00Z">
          <w:pPr>
            <w:pStyle w:val="ListParagraph"/>
            <w:numPr>
              <w:ilvl w:val="1"/>
              <w:numId w:val="4"/>
            </w:numPr>
            <w:tabs>
              <w:tab w:val="left" w:pos="1557"/>
              <w:tab w:val="left" w:pos="1558"/>
            </w:tabs>
            <w:spacing w:line="235" w:lineRule="auto"/>
            <w:ind w:left="1552" w:right="752" w:hanging="714"/>
          </w:pPr>
        </w:pPrChange>
      </w:pPr>
    </w:p>
    <w:p w:rsidR="00023CCE" w:rsidRPr="00827EC4" w:rsidRDefault="00023CCE" w:rsidP="00EC2D2E">
      <w:pPr>
        <w:pStyle w:val="ListParagraph"/>
        <w:tabs>
          <w:tab w:val="left" w:pos="1557"/>
          <w:tab w:val="left" w:pos="1558"/>
        </w:tabs>
        <w:spacing w:line="235" w:lineRule="auto"/>
        <w:ind w:left="1552" w:right="752" w:firstLine="0"/>
        <w:jc w:val="right"/>
        <w:rPr>
          <w:color w:val="0E0E0E"/>
          <w:sz w:val="24"/>
          <w:szCs w:val="24"/>
        </w:rPr>
      </w:pPr>
    </w:p>
    <w:p w:rsidR="00B3034C" w:rsidRPr="00827EC4" w:rsidRDefault="00176CA5" w:rsidP="009C53B6">
      <w:pPr>
        <w:pStyle w:val="ListParagraph"/>
        <w:numPr>
          <w:ilvl w:val="1"/>
          <w:numId w:val="7"/>
        </w:numPr>
        <w:tabs>
          <w:tab w:val="left" w:pos="1552"/>
          <w:tab w:val="left" w:pos="1553"/>
        </w:tabs>
        <w:spacing w:before="4" w:line="237" w:lineRule="auto"/>
        <w:ind w:left="1549" w:right="888" w:hanging="715"/>
        <w:rPr>
          <w:color w:val="0E0E0E"/>
          <w:sz w:val="24"/>
          <w:szCs w:val="24"/>
        </w:rPr>
      </w:pPr>
      <w:r w:rsidRPr="00827EC4">
        <w:rPr>
          <w:color w:val="0E0E0E"/>
          <w:sz w:val="24"/>
          <w:szCs w:val="24"/>
        </w:rPr>
        <w:t>obtain, prior to commencing operation, a Change of Use Permit, issued pursuant to section 10 of the Building Code Act, 1992, S.O. 1992,</w:t>
      </w:r>
      <w:r w:rsidRPr="00827EC4">
        <w:rPr>
          <w:color w:val="0E0E0E"/>
          <w:spacing w:val="11"/>
          <w:sz w:val="24"/>
          <w:szCs w:val="24"/>
        </w:rPr>
        <w:t xml:space="preserve"> </w:t>
      </w:r>
      <w:r w:rsidRPr="00827EC4">
        <w:rPr>
          <w:color w:val="0E0E0E"/>
          <w:sz w:val="24"/>
          <w:szCs w:val="24"/>
        </w:rPr>
        <w:t>c.23;</w:t>
      </w:r>
    </w:p>
    <w:p w:rsidR="0026224F" w:rsidRPr="00827EC4" w:rsidRDefault="0026224F" w:rsidP="0026224F">
      <w:pPr>
        <w:pStyle w:val="ListParagraph"/>
        <w:tabs>
          <w:tab w:val="left" w:pos="1552"/>
          <w:tab w:val="left" w:pos="1553"/>
        </w:tabs>
        <w:spacing w:before="4" w:line="237" w:lineRule="auto"/>
        <w:ind w:left="1549" w:right="888" w:firstLine="0"/>
        <w:jc w:val="right"/>
        <w:rPr>
          <w:color w:val="0E0E0E"/>
          <w:sz w:val="24"/>
          <w:szCs w:val="24"/>
        </w:rPr>
      </w:pPr>
    </w:p>
    <w:p w:rsidR="0026224F" w:rsidRPr="00827EC4" w:rsidRDefault="0026224F" w:rsidP="009C53B6">
      <w:pPr>
        <w:pStyle w:val="ListParagraph"/>
        <w:numPr>
          <w:ilvl w:val="1"/>
          <w:numId w:val="7"/>
        </w:numPr>
        <w:tabs>
          <w:tab w:val="left" w:pos="1552"/>
          <w:tab w:val="left" w:pos="1553"/>
        </w:tabs>
        <w:spacing w:before="4" w:line="237" w:lineRule="auto"/>
        <w:ind w:left="1549" w:right="888" w:hanging="715"/>
        <w:rPr>
          <w:color w:val="0E0E0E"/>
          <w:sz w:val="24"/>
          <w:szCs w:val="24"/>
        </w:rPr>
      </w:pPr>
      <w:r w:rsidRPr="00827EC4">
        <w:rPr>
          <w:color w:val="0E0E0E"/>
          <w:sz w:val="24"/>
          <w:szCs w:val="24"/>
        </w:rPr>
        <w:t>Obtain</w:t>
      </w:r>
      <w:r w:rsidR="000825E2" w:rsidRPr="00827EC4">
        <w:rPr>
          <w:color w:val="0E0E0E"/>
          <w:sz w:val="24"/>
          <w:szCs w:val="24"/>
        </w:rPr>
        <w:t>,</w:t>
      </w:r>
      <w:r w:rsidRPr="00827EC4">
        <w:rPr>
          <w:color w:val="0E0E0E"/>
          <w:sz w:val="24"/>
          <w:szCs w:val="24"/>
        </w:rPr>
        <w:t xml:space="preserve"> </w:t>
      </w:r>
      <w:r w:rsidR="000825E2" w:rsidRPr="00827EC4">
        <w:rPr>
          <w:color w:val="0E0E0E"/>
          <w:sz w:val="24"/>
          <w:szCs w:val="24"/>
        </w:rPr>
        <w:t>prior to commencing operation</w:t>
      </w:r>
      <w:r w:rsidR="000825E2" w:rsidRPr="00827EC4">
        <w:rPr>
          <w:color w:val="0F0F0F"/>
          <w:sz w:val="24"/>
          <w:szCs w:val="24"/>
        </w:rPr>
        <w:t xml:space="preserve"> ,</w:t>
      </w:r>
      <w:r w:rsidR="008A5915" w:rsidRPr="00827EC4">
        <w:rPr>
          <w:color w:val="0F0F0F"/>
          <w:sz w:val="24"/>
          <w:szCs w:val="24"/>
        </w:rPr>
        <w:t xml:space="preserve"> a plan for</w:t>
      </w:r>
      <w:r w:rsidRPr="00827EC4">
        <w:rPr>
          <w:color w:val="0F0F0F"/>
          <w:sz w:val="24"/>
          <w:szCs w:val="24"/>
        </w:rPr>
        <w:t xml:space="preserve"> an </w:t>
      </w:r>
      <w:proofErr w:type="spellStart"/>
      <w:r w:rsidRPr="00827EC4">
        <w:rPr>
          <w:color w:val="0F0F0F"/>
          <w:sz w:val="24"/>
          <w:szCs w:val="24"/>
        </w:rPr>
        <w:t>Odour</w:t>
      </w:r>
      <w:proofErr w:type="spellEnd"/>
      <w:r w:rsidRPr="00827EC4">
        <w:rPr>
          <w:color w:val="0F0F0F"/>
          <w:sz w:val="24"/>
          <w:szCs w:val="24"/>
        </w:rPr>
        <w:t xml:space="preserve">  Abatement Protocol to </w:t>
      </w:r>
      <w:ins w:id="75" w:author="Stuart McCormack" w:date="2019-06-19T12:26:00Z">
        <w:r w:rsidRPr="00827EC4">
          <w:rPr>
            <w:color w:val="0F0F0F"/>
            <w:sz w:val="24"/>
            <w:szCs w:val="24"/>
          </w:rPr>
          <w:t xml:space="preserve">prevent </w:t>
        </w:r>
      </w:ins>
      <w:del w:id="76" w:author="Stuart McCormack" w:date="2019-06-19T12:26:00Z">
        <w:r w:rsidRPr="00827EC4" w:rsidDel="005C2835">
          <w:rPr>
            <w:color w:val="0F0F0F"/>
            <w:sz w:val="24"/>
            <w:szCs w:val="24"/>
          </w:rPr>
          <w:delText>eliminate</w:delText>
        </w:r>
      </w:del>
      <w:r w:rsidRPr="00827EC4">
        <w:rPr>
          <w:color w:val="0F0F0F"/>
          <w:sz w:val="24"/>
          <w:szCs w:val="24"/>
        </w:rPr>
        <w:t xml:space="preserve"> the migration of any Noxious </w:t>
      </w:r>
      <w:proofErr w:type="spellStart"/>
      <w:r w:rsidRPr="00827EC4">
        <w:rPr>
          <w:color w:val="0F0F0F"/>
          <w:sz w:val="24"/>
          <w:szCs w:val="24"/>
        </w:rPr>
        <w:t>Odour</w:t>
      </w:r>
      <w:proofErr w:type="spellEnd"/>
      <w:r w:rsidRPr="00827EC4">
        <w:rPr>
          <w:color w:val="0F0F0F"/>
          <w:sz w:val="24"/>
          <w:szCs w:val="24"/>
        </w:rPr>
        <w:t xml:space="preserve"> off its Premises and provide satisfactory proof thereof to the</w:t>
      </w:r>
      <w:ins w:id="77" w:author="Stuart McCormack" w:date="2019-06-19T12:30:00Z">
        <w:r w:rsidRPr="00827EC4">
          <w:rPr>
            <w:color w:val="0F0F0F"/>
            <w:sz w:val="24"/>
            <w:szCs w:val="24"/>
          </w:rPr>
          <w:t xml:space="preserve"> Town</w:t>
        </w:r>
      </w:ins>
      <w:r w:rsidRPr="00827EC4">
        <w:rPr>
          <w:color w:val="0F0F0F"/>
          <w:sz w:val="24"/>
          <w:szCs w:val="24"/>
        </w:rPr>
        <w:t xml:space="preserve"> </w:t>
      </w:r>
      <w:del w:id="78" w:author="Stuart McCormack" w:date="2019-06-19T12:30:00Z">
        <w:r w:rsidRPr="00827EC4" w:rsidDel="00C22E78">
          <w:rPr>
            <w:color w:val="0F0F0F"/>
            <w:sz w:val="24"/>
            <w:szCs w:val="24"/>
          </w:rPr>
          <w:delText xml:space="preserve"> </w:delText>
        </w:r>
      </w:del>
      <w:ins w:id="79" w:author="Stuart McCormack" w:date="2019-06-19T13:08:00Z">
        <w:r w:rsidRPr="00827EC4">
          <w:rPr>
            <w:color w:val="0F0F0F"/>
            <w:sz w:val="24"/>
            <w:szCs w:val="24"/>
          </w:rPr>
          <w:t xml:space="preserve">in the </w:t>
        </w:r>
      </w:ins>
      <w:ins w:id="80" w:author="Stuart McCormack" w:date="2019-06-19T13:09:00Z">
        <w:r w:rsidRPr="00827EC4">
          <w:rPr>
            <w:color w:val="0F0F0F"/>
            <w:sz w:val="24"/>
            <w:szCs w:val="24"/>
          </w:rPr>
          <w:t xml:space="preserve"> form of an affidavit </w:t>
        </w:r>
      </w:ins>
      <w:ins w:id="81" w:author="Stuart McCormack" w:date="2019-06-19T13:08:00Z">
        <w:r w:rsidRPr="00827EC4">
          <w:rPr>
            <w:color w:val="0F0F0F"/>
            <w:sz w:val="24"/>
            <w:szCs w:val="24"/>
          </w:rPr>
          <w:t xml:space="preserve"> by a </w:t>
        </w:r>
      </w:ins>
      <w:ins w:id="82" w:author="Stuart McCormack" w:date="2019-06-20T11:15:00Z">
        <w:r w:rsidRPr="00827EC4">
          <w:rPr>
            <w:color w:val="0F0F0F"/>
            <w:sz w:val="24"/>
            <w:szCs w:val="24"/>
          </w:rPr>
          <w:t xml:space="preserve">duly qualified </w:t>
        </w:r>
      </w:ins>
      <w:ins w:id="83" w:author="Stuart McCormack" w:date="2019-06-19T13:08:00Z">
        <w:r w:rsidRPr="00827EC4">
          <w:rPr>
            <w:color w:val="0F0F0F"/>
            <w:sz w:val="24"/>
            <w:szCs w:val="24"/>
          </w:rPr>
          <w:t>mechanical engineer licensed in the Province of Ontario</w:t>
        </w:r>
      </w:ins>
      <w:r w:rsidR="008A5915" w:rsidRPr="00827EC4">
        <w:rPr>
          <w:color w:val="0F0F0F"/>
          <w:sz w:val="24"/>
          <w:szCs w:val="24"/>
        </w:rPr>
        <w:t xml:space="preserve">, </w:t>
      </w:r>
      <w:r w:rsidR="00532279" w:rsidRPr="00827EC4">
        <w:rPr>
          <w:color w:val="0F0F0F"/>
          <w:sz w:val="24"/>
          <w:szCs w:val="24"/>
        </w:rPr>
        <w:t>which shall be subject to peer review and approval by the Town</w:t>
      </w:r>
      <w:r w:rsidR="00086292" w:rsidRPr="00827EC4">
        <w:rPr>
          <w:color w:val="0F0F0F"/>
          <w:sz w:val="24"/>
          <w:szCs w:val="24"/>
        </w:rPr>
        <w:t>;</w:t>
      </w:r>
    </w:p>
    <w:p w:rsidR="00B3034C" w:rsidRPr="00827EC4" w:rsidRDefault="00B3034C">
      <w:pPr>
        <w:pStyle w:val="BodyText"/>
        <w:spacing w:before="2"/>
      </w:pPr>
    </w:p>
    <w:p w:rsidR="00B3034C" w:rsidRPr="00827EC4" w:rsidRDefault="00176CA5" w:rsidP="009C53B6">
      <w:pPr>
        <w:pStyle w:val="ListParagraph"/>
        <w:numPr>
          <w:ilvl w:val="1"/>
          <w:numId w:val="7"/>
        </w:numPr>
        <w:tabs>
          <w:tab w:val="left" w:pos="1547"/>
          <w:tab w:val="left" w:pos="1548"/>
        </w:tabs>
        <w:spacing w:line="223" w:lineRule="auto"/>
        <w:ind w:left="1544" w:right="211" w:hanging="711"/>
        <w:rPr>
          <w:b/>
          <w:color w:val="0E0E0E"/>
          <w:sz w:val="24"/>
          <w:szCs w:val="24"/>
        </w:rPr>
      </w:pPr>
      <w:r w:rsidRPr="00827EC4">
        <w:rPr>
          <w:color w:val="0E0E0E"/>
          <w:sz w:val="24"/>
          <w:szCs w:val="24"/>
        </w:rPr>
        <w:t>obtain, prior to commencing operation, Site Plan Approval and enter into a Site Plan Agreement pursuant to section 41 of the Planning Act, R.S.O. 1990, c.</w:t>
      </w:r>
      <w:r w:rsidRPr="00827EC4">
        <w:rPr>
          <w:color w:val="0E0E0E"/>
          <w:spacing w:val="-6"/>
          <w:sz w:val="24"/>
          <w:szCs w:val="24"/>
        </w:rPr>
        <w:t xml:space="preserve"> </w:t>
      </w:r>
      <w:r w:rsidRPr="00827EC4">
        <w:rPr>
          <w:b/>
          <w:color w:val="0E0E0E"/>
          <w:sz w:val="24"/>
          <w:szCs w:val="24"/>
        </w:rPr>
        <w:t>P.13;</w:t>
      </w:r>
    </w:p>
    <w:p w:rsidR="00B3034C" w:rsidRPr="00827EC4" w:rsidRDefault="00B3034C">
      <w:pPr>
        <w:spacing w:line="223" w:lineRule="auto"/>
        <w:rPr>
          <w:sz w:val="24"/>
          <w:szCs w:val="24"/>
        </w:rPr>
      </w:pPr>
    </w:p>
    <w:p w:rsidR="00571A56" w:rsidRPr="00827EC4" w:rsidRDefault="00571A56">
      <w:pPr>
        <w:spacing w:line="223" w:lineRule="auto"/>
        <w:rPr>
          <w:sz w:val="24"/>
          <w:szCs w:val="24"/>
        </w:rPr>
        <w:sectPr w:rsidR="00571A56" w:rsidRPr="00827EC4">
          <w:headerReference w:type="default" r:id="rId7"/>
          <w:pgSz w:w="12240" w:h="15840"/>
          <w:pgMar w:top="1320" w:right="1020" w:bottom="280" w:left="1180" w:header="680" w:footer="0" w:gutter="0"/>
          <w:pgNumType w:start="4"/>
          <w:cols w:space="720"/>
        </w:sectPr>
      </w:pPr>
      <w:r w:rsidRPr="00827EC4">
        <w:rPr>
          <w:sz w:val="24"/>
          <w:szCs w:val="24"/>
        </w:rPr>
        <w:t xml:space="preserve">  </w:t>
      </w:r>
    </w:p>
    <w:p w:rsidR="00B3034C" w:rsidRPr="00827EC4" w:rsidRDefault="00176CA5" w:rsidP="009C53B6">
      <w:pPr>
        <w:pStyle w:val="ListParagraph"/>
        <w:numPr>
          <w:ilvl w:val="1"/>
          <w:numId w:val="7"/>
        </w:numPr>
        <w:tabs>
          <w:tab w:val="left" w:pos="1659"/>
        </w:tabs>
        <w:spacing w:before="96" w:line="235" w:lineRule="auto"/>
        <w:ind w:left="1648" w:right="353" w:hanging="723"/>
        <w:jc w:val="both"/>
        <w:rPr>
          <w:ins w:id="84" w:author="Stuart McCormack" w:date="2019-06-19T13:03:00Z"/>
          <w:color w:val="0F0F0F"/>
          <w:sz w:val="24"/>
          <w:szCs w:val="24"/>
        </w:rPr>
      </w:pPr>
      <w:r w:rsidRPr="00827EC4">
        <w:rPr>
          <w:color w:val="0F0F0F"/>
          <w:sz w:val="24"/>
          <w:szCs w:val="24"/>
        </w:rPr>
        <w:lastRenderedPageBreak/>
        <w:t xml:space="preserve">operate </w:t>
      </w:r>
      <w:r w:rsidR="004D4D0A" w:rsidRPr="00827EC4">
        <w:rPr>
          <w:color w:val="0F0F0F"/>
          <w:sz w:val="24"/>
          <w:szCs w:val="24"/>
        </w:rPr>
        <w:t xml:space="preserve">following the </w:t>
      </w:r>
      <w:r w:rsidR="00EC2D2E" w:rsidRPr="00827EC4">
        <w:rPr>
          <w:color w:val="0F0F0F"/>
          <w:sz w:val="24"/>
          <w:szCs w:val="24"/>
        </w:rPr>
        <w:t xml:space="preserve"> </w:t>
      </w:r>
      <w:proofErr w:type="spellStart"/>
      <w:r w:rsidR="00CA1E90" w:rsidRPr="00827EC4">
        <w:rPr>
          <w:color w:val="0F0F0F"/>
          <w:sz w:val="24"/>
          <w:szCs w:val="24"/>
        </w:rPr>
        <w:t>O</w:t>
      </w:r>
      <w:r w:rsidR="00EC2D2E" w:rsidRPr="00827EC4">
        <w:rPr>
          <w:color w:val="0F0F0F"/>
          <w:sz w:val="24"/>
          <w:szCs w:val="24"/>
        </w:rPr>
        <w:t>dour</w:t>
      </w:r>
      <w:proofErr w:type="spellEnd"/>
      <w:r w:rsidR="00EC2D2E" w:rsidRPr="00827EC4">
        <w:rPr>
          <w:color w:val="0F0F0F"/>
          <w:sz w:val="24"/>
          <w:szCs w:val="24"/>
        </w:rPr>
        <w:t xml:space="preserve"> </w:t>
      </w:r>
      <w:r w:rsidRPr="00827EC4">
        <w:rPr>
          <w:color w:val="0F0F0F"/>
          <w:sz w:val="24"/>
          <w:szCs w:val="24"/>
        </w:rPr>
        <w:t xml:space="preserve"> Abatement Protocol to </w:t>
      </w:r>
      <w:ins w:id="85" w:author="Stuart McCormack" w:date="2019-06-19T12:26:00Z">
        <w:r w:rsidR="005C2835" w:rsidRPr="00827EC4">
          <w:rPr>
            <w:color w:val="0F0F0F"/>
            <w:sz w:val="24"/>
            <w:szCs w:val="24"/>
          </w:rPr>
          <w:t xml:space="preserve">prevent </w:t>
        </w:r>
      </w:ins>
      <w:del w:id="86" w:author="Stuart McCormack" w:date="2019-06-19T12:26:00Z">
        <w:r w:rsidRPr="00827EC4" w:rsidDel="005C2835">
          <w:rPr>
            <w:color w:val="0F0F0F"/>
            <w:sz w:val="24"/>
            <w:szCs w:val="24"/>
          </w:rPr>
          <w:delText>eliminate</w:delText>
        </w:r>
      </w:del>
      <w:r w:rsidRPr="00827EC4">
        <w:rPr>
          <w:color w:val="0F0F0F"/>
          <w:sz w:val="24"/>
          <w:szCs w:val="24"/>
        </w:rPr>
        <w:t xml:space="preserve"> the migration of any Noxious </w:t>
      </w:r>
      <w:proofErr w:type="spellStart"/>
      <w:r w:rsidRPr="00827EC4">
        <w:rPr>
          <w:color w:val="0F0F0F"/>
          <w:sz w:val="24"/>
          <w:szCs w:val="24"/>
        </w:rPr>
        <w:t>Odour</w:t>
      </w:r>
      <w:proofErr w:type="spellEnd"/>
      <w:r w:rsidRPr="00827EC4">
        <w:rPr>
          <w:color w:val="0F0F0F"/>
          <w:sz w:val="24"/>
          <w:szCs w:val="24"/>
        </w:rPr>
        <w:t xml:space="preserve"> off its Premises and provide satisfactory proof thereof to the</w:t>
      </w:r>
      <w:ins w:id="87" w:author="Stuart McCormack" w:date="2019-06-19T12:30:00Z">
        <w:r w:rsidR="00C22E78" w:rsidRPr="00827EC4">
          <w:rPr>
            <w:color w:val="0F0F0F"/>
            <w:sz w:val="24"/>
            <w:szCs w:val="24"/>
          </w:rPr>
          <w:t xml:space="preserve"> Town</w:t>
        </w:r>
      </w:ins>
      <w:r w:rsidR="00EC2D2E" w:rsidRPr="00827EC4">
        <w:rPr>
          <w:color w:val="0F0F0F"/>
          <w:sz w:val="24"/>
          <w:szCs w:val="24"/>
        </w:rPr>
        <w:t xml:space="preserve"> </w:t>
      </w:r>
      <w:del w:id="88" w:author="Stuart McCormack" w:date="2019-06-19T12:30:00Z">
        <w:r w:rsidRPr="00827EC4" w:rsidDel="00C22E78">
          <w:rPr>
            <w:color w:val="0F0F0F"/>
            <w:sz w:val="24"/>
            <w:szCs w:val="24"/>
          </w:rPr>
          <w:delText xml:space="preserve"> </w:delText>
        </w:r>
      </w:del>
      <w:ins w:id="89" w:author="Stuart McCormack" w:date="2019-06-19T13:08:00Z">
        <w:r w:rsidR="004A5C6D" w:rsidRPr="00827EC4">
          <w:rPr>
            <w:color w:val="0F0F0F"/>
            <w:sz w:val="24"/>
            <w:szCs w:val="24"/>
          </w:rPr>
          <w:t xml:space="preserve">in the </w:t>
        </w:r>
      </w:ins>
      <w:ins w:id="90" w:author="Stuart McCormack" w:date="2019-06-19T13:09:00Z">
        <w:r w:rsidR="00490D42" w:rsidRPr="00827EC4">
          <w:rPr>
            <w:color w:val="0F0F0F"/>
            <w:sz w:val="24"/>
            <w:szCs w:val="24"/>
          </w:rPr>
          <w:t xml:space="preserve"> form of an affidavit </w:t>
        </w:r>
      </w:ins>
      <w:ins w:id="91" w:author="Stuart McCormack" w:date="2019-06-19T13:08:00Z">
        <w:r w:rsidR="00490D42" w:rsidRPr="00827EC4">
          <w:rPr>
            <w:color w:val="0F0F0F"/>
            <w:sz w:val="24"/>
            <w:szCs w:val="24"/>
          </w:rPr>
          <w:t xml:space="preserve"> by a </w:t>
        </w:r>
      </w:ins>
      <w:ins w:id="92" w:author="Stuart McCormack" w:date="2019-06-20T11:15:00Z">
        <w:r w:rsidR="006D5F42" w:rsidRPr="00827EC4">
          <w:rPr>
            <w:color w:val="0F0F0F"/>
            <w:sz w:val="24"/>
            <w:szCs w:val="24"/>
          </w:rPr>
          <w:t xml:space="preserve">duly qualified </w:t>
        </w:r>
      </w:ins>
      <w:ins w:id="93" w:author="Stuart McCormack" w:date="2019-06-19T13:08:00Z">
        <w:r w:rsidR="00490D42" w:rsidRPr="00827EC4">
          <w:rPr>
            <w:color w:val="0F0F0F"/>
            <w:sz w:val="24"/>
            <w:szCs w:val="24"/>
          </w:rPr>
          <w:t>mechanical engineer licensed in the Province of Ontario</w:t>
        </w:r>
      </w:ins>
      <w:ins w:id="94" w:author="Stuart McCormack" w:date="2019-06-19T13:09:00Z">
        <w:r w:rsidR="00995454" w:rsidRPr="00827EC4">
          <w:rPr>
            <w:color w:val="0F0F0F"/>
            <w:sz w:val="24"/>
            <w:szCs w:val="24"/>
          </w:rPr>
          <w:t xml:space="preserve">  </w:t>
        </w:r>
      </w:ins>
      <w:del w:id="95" w:author="Stuart McCormack" w:date="2019-06-19T12:30:00Z">
        <w:r w:rsidRPr="00827EC4" w:rsidDel="00C22E78">
          <w:rPr>
            <w:color w:val="0F0F0F"/>
            <w:sz w:val="24"/>
            <w:szCs w:val="24"/>
          </w:rPr>
          <w:delText>Municipality</w:delText>
        </w:r>
      </w:del>
      <w:r w:rsidRPr="00827EC4">
        <w:rPr>
          <w:color w:val="0F0F0F"/>
          <w:sz w:val="24"/>
          <w:szCs w:val="24"/>
        </w:rPr>
        <w:t>;</w:t>
      </w:r>
    </w:p>
    <w:p w:rsidR="00CF023D" w:rsidRPr="00827EC4" w:rsidRDefault="00CF023D">
      <w:pPr>
        <w:pStyle w:val="ListParagraph"/>
        <w:rPr>
          <w:ins w:id="96" w:author="Stuart McCormack" w:date="2019-06-19T13:03:00Z"/>
          <w:color w:val="0F0F0F"/>
          <w:sz w:val="24"/>
          <w:szCs w:val="24"/>
          <w:rPrChange w:id="97" w:author="Stuart McCormack" w:date="2019-06-19T13:03:00Z">
            <w:rPr>
              <w:ins w:id="98" w:author="Stuart McCormack" w:date="2019-06-19T13:03:00Z"/>
            </w:rPr>
          </w:rPrChange>
        </w:rPr>
        <w:pPrChange w:id="99" w:author="Stuart McCormack" w:date="2019-06-19T13:03:00Z">
          <w:pPr>
            <w:pStyle w:val="ListParagraph"/>
            <w:numPr>
              <w:ilvl w:val="1"/>
              <w:numId w:val="4"/>
            </w:numPr>
            <w:tabs>
              <w:tab w:val="left" w:pos="1659"/>
            </w:tabs>
            <w:spacing w:before="96" w:line="235" w:lineRule="auto"/>
            <w:ind w:left="1648" w:right="353" w:hanging="723"/>
            <w:jc w:val="both"/>
          </w:pPr>
        </w:pPrChange>
      </w:pPr>
    </w:p>
    <w:p w:rsidR="00CF023D" w:rsidRPr="00827EC4" w:rsidRDefault="00305AC7" w:rsidP="009C53B6">
      <w:pPr>
        <w:pStyle w:val="ListParagraph"/>
        <w:numPr>
          <w:ilvl w:val="1"/>
          <w:numId w:val="7"/>
        </w:numPr>
        <w:tabs>
          <w:tab w:val="left" w:pos="1659"/>
        </w:tabs>
        <w:spacing w:before="96" w:line="235" w:lineRule="auto"/>
        <w:ind w:left="1648" w:right="353" w:hanging="723"/>
        <w:jc w:val="both"/>
        <w:rPr>
          <w:color w:val="0F0F0F"/>
          <w:sz w:val="24"/>
          <w:szCs w:val="24"/>
        </w:rPr>
      </w:pPr>
      <w:ins w:id="100" w:author="Stuart McCormack" w:date="2019-06-19T13:04:00Z">
        <w:r w:rsidRPr="00827EC4">
          <w:rPr>
            <w:color w:val="0F0F0F"/>
            <w:sz w:val="24"/>
            <w:szCs w:val="24"/>
          </w:rPr>
          <w:t xml:space="preserve">Lighting </w:t>
        </w:r>
        <w:r w:rsidR="00342D21" w:rsidRPr="00827EC4">
          <w:rPr>
            <w:color w:val="0F0F0F"/>
            <w:sz w:val="24"/>
            <w:szCs w:val="24"/>
          </w:rPr>
          <w:t>shall not be visible outside the building f</w:t>
        </w:r>
      </w:ins>
      <w:ins w:id="101" w:author="Stuart McCormack" w:date="2019-06-19T13:05:00Z">
        <w:r w:rsidR="00342D21" w:rsidRPr="00827EC4">
          <w:rPr>
            <w:color w:val="0F0F0F"/>
            <w:sz w:val="24"/>
            <w:szCs w:val="24"/>
          </w:rPr>
          <w:t xml:space="preserve">rom </w:t>
        </w:r>
      </w:ins>
      <w:ins w:id="102" w:author="Stuart McCormack" w:date="2019-06-19T13:27:00Z">
        <w:r w:rsidR="00E217CB" w:rsidRPr="00827EC4">
          <w:rPr>
            <w:color w:val="0F0F0F"/>
            <w:sz w:val="24"/>
            <w:szCs w:val="24"/>
          </w:rPr>
          <w:t>sunset</w:t>
        </w:r>
      </w:ins>
      <w:ins w:id="103" w:author="Stuart McCormack" w:date="2019-06-19T13:05:00Z">
        <w:r w:rsidR="00342D21" w:rsidRPr="00827EC4">
          <w:rPr>
            <w:color w:val="0F0F0F"/>
            <w:sz w:val="24"/>
            <w:szCs w:val="24"/>
          </w:rPr>
          <w:t xml:space="preserve"> till </w:t>
        </w:r>
      </w:ins>
      <w:proofErr w:type="gramStart"/>
      <w:ins w:id="104" w:author="Stuart McCormack" w:date="2019-06-19T13:27:00Z">
        <w:r w:rsidR="00E217CB" w:rsidRPr="00827EC4">
          <w:rPr>
            <w:color w:val="0F0F0F"/>
            <w:sz w:val="24"/>
            <w:szCs w:val="24"/>
          </w:rPr>
          <w:t xml:space="preserve">sunrise </w:t>
        </w:r>
      </w:ins>
      <w:ins w:id="105" w:author="Stuart McCormack" w:date="2019-06-19T13:05:00Z">
        <w:r w:rsidR="00342D21" w:rsidRPr="00827EC4">
          <w:rPr>
            <w:color w:val="0F0F0F"/>
            <w:sz w:val="24"/>
            <w:szCs w:val="24"/>
          </w:rPr>
          <w:t>;</w:t>
        </w:r>
        <w:proofErr w:type="gramEnd"/>
        <w:r w:rsidR="00342D21" w:rsidRPr="00827EC4">
          <w:rPr>
            <w:color w:val="0F0F0F"/>
            <w:sz w:val="24"/>
            <w:szCs w:val="24"/>
          </w:rPr>
          <w:t xml:space="preserve"> all lighting shall be fully shielded </w:t>
        </w:r>
      </w:ins>
      <w:ins w:id="106" w:author="Stuart McCormack" w:date="2019-06-19T13:06:00Z">
        <w:r w:rsidR="00342D21" w:rsidRPr="00827EC4">
          <w:rPr>
            <w:color w:val="0F0F0F"/>
            <w:sz w:val="24"/>
            <w:szCs w:val="24"/>
          </w:rPr>
          <w:t xml:space="preserve">in such a manner that all light emitted directly by the lamp or </w:t>
        </w:r>
      </w:ins>
      <w:ins w:id="107" w:author="Stuart McCormack" w:date="2019-06-19T13:07:00Z">
        <w:r w:rsidR="00342D21" w:rsidRPr="00827EC4">
          <w:rPr>
            <w:color w:val="0F0F0F"/>
            <w:sz w:val="24"/>
            <w:szCs w:val="24"/>
          </w:rPr>
          <w:t>diffusing</w:t>
        </w:r>
      </w:ins>
      <w:ins w:id="108" w:author="Stuart McCormack" w:date="2019-06-19T13:06:00Z">
        <w:r w:rsidR="00342D21" w:rsidRPr="00827EC4">
          <w:rPr>
            <w:color w:val="0F0F0F"/>
            <w:sz w:val="24"/>
            <w:szCs w:val="24"/>
          </w:rPr>
          <w:t xml:space="preserve"> element is projected below the </w:t>
        </w:r>
      </w:ins>
      <w:ins w:id="109" w:author="Stuart McCormack" w:date="2019-06-19T13:07:00Z">
        <w:r w:rsidR="00342D21" w:rsidRPr="00827EC4">
          <w:rPr>
            <w:color w:val="0F0F0F"/>
            <w:sz w:val="24"/>
            <w:szCs w:val="24"/>
          </w:rPr>
          <w:t>horizontal plane through the lowest light emitting part ;</w:t>
        </w:r>
      </w:ins>
    </w:p>
    <w:p w:rsidR="00B3034C" w:rsidRPr="00827EC4" w:rsidRDefault="00B3034C" w:rsidP="00FE6A18">
      <w:pPr>
        <w:tabs>
          <w:tab w:val="left" w:pos="1648"/>
          <w:tab w:val="left" w:pos="1649"/>
        </w:tabs>
        <w:spacing w:before="1" w:line="235" w:lineRule="auto"/>
        <w:ind w:right="609"/>
        <w:rPr>
          <w:color w:val="0F0F0F"/>
          <w:sz w:val="24"/>
          <w:szCs w:val="24"/>
        </w:rPr>
      </w:pPr>
    </w:p>
    <w:p w:rsidR="00B3034C" w:rsidRPr="00827EC4" w:rsidRDefault="00B3034C">
      <w:pPr>
        <w:pStyle w:val="BodyText"/>
        <w:spacing w:before="9"/>
      </w:pPr>
    </w:p>
    <w:p w:rsidR="00B3034C" w:rsidRPr="00827EC4" w:rsidRDefault="00176CA5" w:rsidP="009C53B6">
      <w:pPr>
        <w:pStyle w:val="ListParagraph"/>
        <w:numPr>
          <w:ilvl w:val="1"/>
          <w:numId w:val="7"/>
        </w:numPr>
        <w:tabs>
          <w:tab w:val="left" w:pos="1645"/>
          <w:tab w:val="left" w:pos="1646"/>
        </w:tabs>
        <w:spacing w:line="237" w:lineRule="auto"/>
        <w:ind w:left="1643" w:right="181" w:hanging="728"/>
        <w:rPr>
          <w:color w:val="0F0F0F"/>
          <w:sz w:val="24"/>
          <w:szCs w:val="24"/>
        </w:rPr>
      </w:pPr>
      <w:r w:rsidRPr="00827EC4">
        <w:rPr>
          <w:color w:val="0F0F0F"/>
          <w:sz w:val="24"/>
          <w:szCs w:val="24"/>
        </w:rPr>
        <w:t>be limited to the production, processing and packaging of Cannabis on behalf of the registered owner of the Premises and one other person;</w:t>
      </w:r>
      <w:r w:rsidRPr="00827EC4">
        <w:rPr>
          <w:color w:val="0F0F0F"/>
          <w:spacing w:val="-3"/>
          <w:sz w:val="24"/>
          <w:szCs w:val="24"/>
        </w:rPr>
        <w:t xml:space="preserve"> </w:t>
      </w:r>
      <w:r w:rsidRPr="00827EC4">
        <w:rPr>
          <w:color w:val="0F0F0F"/>
          <w:sz w:val="24"/>
          <w:szCs w:val="24"/>
        </w:rPr>
        <w:t>and</w:t>
      </w:r>
    </w:p>
    <w:p w:rsidR="00B3034C" w:rsidRPr="00827EC4" w:rsidRDefault="00B3034C">
      <w:pPr>
        <w:pStyle w:val="BodyText"/>
        <w:spacing w:before="11"/>
      </w:pPr>
    </w:p>
    <w:p w:rsidR="00B3034C" w:rsidRPr="00827EC4" w:rsidRDefault="00176CA5">
      <w:pPr>
        <w:pStyle w:val="BodyText"/>
        <w:tabs>
          <w:tab w:val="left" w:pos="1635"/>
        </w:tabs>
        <w:spacing w:line="237" w:lineRule="auto"/>
        <w:ind w:left="1635" w:right="521" w:hanging="734"/>
        <w:rPr>
          <w:ins w:id="110" w:author="Stuart McCormack" w:date="2019-06-20T11:13:00Z"/>
          <w:color w:val="0F0F0F"/>
        </w:rPr>
      </w:pPr>
      <w:r w:rsidRPr="00827EC4">
        <w:rPr>
          <w:color w:val="0F0F0F"/>
        </w:rPr>
        <w:t>U)</w:t>
      </w:r>
      <w:r w:rsidRPr="00827EC4">
        <w:rPr>
          <w:color w:val="0F0F0F"/>
        </w:rPr>
        <w:tab/>
        <w:t xml:space="preserve">be inspected by the </w:t>
      </w:r>
      <w:del w:id="111" w:author="Stuart McCormack" w:date="2019-06-19T12:31:00Z">
        <w:r w:rsidRPr="00827EC4" w:rsidDel="00C22E78">
          <w:rPr>
            <w:color w:val="0F0F0F"/>
          </w:rPr>
          <w:delText>Municipality</w:delText>
        </w:r>
      </w:del>
      <w:ins w:id="112" w:author="Stuart McCormack" w:date="2019-06-19T12:31:00Z">
        <w:r w:rsidR="00C22E78" w:rsidRPr="00827EC4">
          <w:rPr>
            <w:color w:val="0F0F0F"/>
          </w:rPr>
          <w:t>Town</w:t>
        </w:r>
      </w:ins>
      <w:r w:rsidRPr="00827EC4">
        <w:rPr>
          <w:color w:val="0F0F0F"/>
        </w:rPr>
        <w:t>'s Fire Department and comply with the provisions of the Fire Protection and Prevention Act, 1997, S.O. 1997,</w:t>
      </w:r>
      <w:r w:rsidRPr="00827EC4">
        <w:rPr>
          <w:color w:val="0F0F0F"/>
          <w:spacing w:val="-35"/>
        </w:rPr>
        <w:t xml:space="preserve"> </w:t>
      </w:r>
      <w:r w:rsidRPr="00827EC4">
        <w:rPr>
          <w:color w:val="0F0F0F"/>
        </w:rPr>
        <w:t>c.4.</w:t>
      </w:r>
    </w:p>
    <w:p w:rsidR="00BB1FBE" w:rsidRPr="00827EC4" w:rsidRDefault="00BB1FBE">
      <w:pPr>
        <w:pStyle w:val="BodyText"/>
        <w:tabs>
          <w:tab w:val="left" w:pos="1635"/>
        </w:tabs>
        <w:spacing w:line="237" w:lineRule="auto"/>
        <w:ind w:left="1635" w:right="521" w:hanging="734"/>
        <w:rPr>
          <w:ins w:id="113" w:author="Stuart McCormack" w:date="2019-06-20T11:13:00Z"/>
          <w:color w:val="0F0F0F"/>
        </w:rPr>
      </w:pPr>
    </w:p>
    <w:p w:rsidR="00801445" w:rsidRPr="00827EC4" w:rsidRDefault="00801445" w:rsidP="00801445">
      <w:pPr>
        <w:pStyle w:val="BodyText"/>
        <w:tabs>
          <w:tab w:val="left" w:pos="1635"/>
        </w:tabs>
        <w:spacing w:line="237" w:lineRule="auto"/>
        <w:ind w:right="521"/>
        <w:rPr>
          <w:color w:val="0F0F0F"/>
        </w:rPr>
      </w:pPr>
    </w:p>
    <w:p w:rsidR="00801445" w:rsidRPr="00827EC4" w:rsidRDefault="00801445" w:rsidP="00801445">
      <w:pPr>
        <w:pStyle w:val="BodyText"/>
        <w:tabs>
          <w:tab w:val="left" w:pos="1635"/>
        </w:tabs>
        <w:spacing w:line="237" w:lineRule="auto"/>
        <w:ind w:right="521"/>
        <w:rPr>
          <w:color w:val="0F0F0F"/>
        </w:rPr>
      </w:pPr>
    </w:p>
    <w:p w:rsidR="00BB1FBE" w:rsidRPr="00827EC4" w:rsidRDefault="00C33B41" w:rsidP="00801445">
      <w:pPr>
        <w:pStyle w:val="BodyText"/>
        <w:tabs>
          <w:tab w:val="left" w:pos="1635"/>
        </w:tabs>
        <w:spacing w:line="237" w:lineRule="auto"/>
        <w:ind w:right="521"/>
        <w:rPr>
          <w:color w:val="0E0E0E"/>
        </w:rPr>
      </w:pPr>
      <w:r w:rsidRPr="00827EC4">
        <w:rPr>
          <w:color w:val="0F0F0F"/>
        </w:rPr>
        <w:t xml:space="preserve">6.         </w:t>
      </w:r>
      <w:r w:rsidR="00064B2E" w:rsidRPr="00827EC4">
        <w:rPr>
          <w:color w:val="0F0F0F"/>
        </w:rPr>
        <w:t>Part I and Part II</w:t>
      </w:r>
      <w:r w:rsidR="00801445" w:rsidRPr="00827EC4">
        <w:rPr>
          <w:color w:val="0E0E0E"/>
        </w:rPr>
        <w:t xml:space="preserve"> Cannabis </w:t>
      </w:r>
      <w:proofErr w:type="gramStart"/>
      <w:r w:rsidR="00801445" w:rsidRPr="00827EC4">
        <w:rPr>
          <w:color w:val="0E0E0E"/>
        </w:rPr>
        <w:t>Facility</w:t>
      </w:r>
      <w:r w:rsidR="00801445" w:rsidRPr="00827EC4">
        <w:rPr>
          <w:color w:val="0E0E0E"/>
          <w:spacing w:val="-3"/>
        </w:rPr>
        <w:t xml:space="preserve"> </w:t>
      </w:r>
      <w:r w:rsidR="00064B2E" w:rsidRPr="00827EC4">
        <w:rPr>
          <w:color w:val="0E0E0E"/>
        </w:rPr>
        <w:t xml:space="preserve"> Separation</w:t>
      </w:r>
      <w:proofErr w:type="gramEnd"/>
      <w:r w:rsidR="00064B2E" w:rsidRPr="00827EC4">
        <w:rPr>
          <w:color w:val="0E0E0E"/>
        </w:rPr>
        <w:t xml:space="preserve"> distances </w:t>
      </w:r>
    </w:p>
    <w:p w:rsidR="00064B2E" w:rsidRPr="00827EC4" w:rsidRDefault="00064B2E" w:rsidP="00064B2E">
      <w:pPr>
        <w:pStyle w:val="BodyText"/>
        <w:tabs>
          <w:tab w:val="left" w:pos="1635"/>
        </w:tabs>
        <w:spacing w:line="237" w:lineRule="auto"/>
        <w:ind w:right="521"/>
        <w:rPr>
          <w:ins w:id="114" w:author="Stuart McCormack" w:date="2019-06-20T11:13:00Z"/>
          <w:color w:val="0F0F0F"/>
          <w:rPrChange w:id="115" w:author="Stuart McCormack" w:date="2019-06-20T11:13:00Z">
            <w:rPr>
              <w:ins w:id="116" w:author="Stuart McCormack" w:date="2019-06-20T11:13:00Z"/>
            </w:rPr>
          </w:rPrChange>
        </w:rPr>
      </w:pPr>
    </w:p>
    <w:p w:rsidR="00BB1FBE" w:rsidRPr="00827EC4" w:rsidRDefault="00BB1FBE">
      <w:pPr>
        <w:pStyle w:val="BodyText"/>
        <w:tabs>
          <w:tab w:val="left" w:pos="1635"/>
        </w:tabs>
        <w:spacing w:line="237" w:lineRule="auto"/>
        <w:ind w:left="1635" w:right="521" w:hanging="734"/>
        <w:rPr>
          <w:ins w:id="117" w:author="Stuart McCormack" w:date="2019-06-20T11:13:00Z"/>
          <w:color w:val="0F0F0F"/>
          <w:rPrChange w:id="118" w:author="Stuart McCormack" w:date="2019-06-20T11:13:00Z">
            <w:rPr>
              <w:ins w:id="119" w:author="Stuart McCormack" w:date="2019-06-20T11:13:00Z"/>
            </w:rPr>
          </w:rPrChange>
        </w:rPr>
        <w:pPrChange w:id="120" w:author="Stuart McCormack" w:date="2019-06-20T11:13:00Z">
          <w:pPr/>
        </w:pPrChange>
      </w:pPr>
      <w:ins w:id="121" w:author="Stuart McCormack" w:date="2019-06-20T11:13:00Z">
        <w:r w:rsidRPr="00827EC4">
          <w:rPr>
            <w:color w:val="0F0F0F"/>
            <w:rPrChange w:id="122" w:author="Stuart McCormack" w:date="2019-06-20T11:13:00Z">
              <w:rPr/>
            </w:rPrChange>
          </w:rPr>
          <w:t xml:space="preserve">A lot with a </w:t>
        </w:r>
      </w:ins>
      <w:r w:rsidR="00B21D54" w:rsidRPr="00827EC4">
        <w:rPr>
          <w:color w:val="0F0F0F"/>
        </w:rPr>
        <w:t>Cannabis F</w:t>
      </w:r>
      <w:ins w:id="123" w:author="Stuart McCormack" w:date="2019-06-20T11:13:00Z">
        <w:r w:rsidRPr="00827EC4">
          <w:rPr>
            <w:color w:val="0F0F0F"/>
            <w:rPrChange w:id="124" w:author="Stuart McCormack" w:date="2019-06-20T11:13:00Z">
              <w:rPr/>
            </w:rPrChange>
          </w:rPr>
          <w:t>acility must be:</w:t>
        </w:r>
      </w:ins>
    </w:p>
    <w:p w:rsidR="00BB1FBE" w:rsidRPr="00827EC4" w:rsidRDefault="00BB1FBE">
      <w:pPr>
        <w:pStyle w:val="BodyText"/>
        <w:tabs>
          <w:tab w:val="left" w:pos="1635"/>
        </w:tabs>
        <w:spacing w:line="237" w:lineRule="auto"/>
        <w:ind w:left="1635" w:right="521" w:hanging="734"/>
        <w:rPr>
          <w:ins w:id="125" w:author="Stuart McCormack" w:date="2019-06-20T11:13:00Z"/>
          <w:color w:val="0F0F0F"/>
          <w:rPrChange w:id="126" w:author="Stuart McCormack" w:date="2019-06-20T11:13:00Z">
            <w:rPr>
              <w:ins w:id="127" w:author="Stuart McCormack" w:date="2019-06-20T11:13:00Z"/>
            </w:rPr>
          </w:rPrChange>
        </w:rPr>
        <w:pPrChange w:id="128" w:author="Stuart McCormack" w:date="2019-06-20T11:13:00Z">
          <w:pPr/>
        </w:pPrChange>
      </w:pPr>
    </w:p>
    <w:p w:rsidR="00BB1FBE" w:rsidRPr="00827EC4" w:rsidRDefault="00BB1FBE">
      <w:pPr>
        <w:pStyle w:val="BodyText"/>
        <w:tabs>
          <w:tab w:val="left" w:pos="1635"/>
        </w:tabs>
        <w:spacing w:line="237" w:lineRule="auto"/>
        <w:ind w:left="1635" w:right="521" w:hanging="734"/>
        <w:rPr>
          <w:ins w:id="129" w:author="Stuart McCormack" w:date="2019-06-20T11:13:00Z"/>
          <w:color w:val="0F0F0F"/>
          <w:rPrChange w:id="130" w:author="Stuart McCormack" w:date="2019-06-20T11:13:00Z">
            <w:rPr>
              <w:ins w:id="131" w:author="Stuart McCormack" w:date="2019-06-20T11:13:00Z"/>
            </w:rPr>
          </w:rPrChange>
        </w:rPr>
        <w:pPrChange w:id="132" w:author="Stuart McCormack" w:date="2019-06-20T11:13:00Z">
          <w:pPr/>
        </w:pPrChange>
      </w:pPr>
      <w:ins w:id="133" w:author="Stuart McCormack" w:date="2019-06-20T11:13:00Z">
        <w:r w:rsidRPr="00827EC4">
          <w:rPr>
            <w:color w:val="0F0F0F"/>
            <w:rPrChange w:id="134" w:author="Stuart McCormack" w:date="2019-06-20T11:13:00Z">
              <w:rPr/>
            </w:rPrChange>
          </w:rPr>
          <w:t>(</w:t>
        </w:r>
      </w:ins>
      <w:r w:rsidR="0072604A" w:rsidRPr="00827EC4">
        <w:rPr>
          <w:color w:val="0F0F0F"/>
        </w:rPr>
        <w:t>a</w:t>
      </w:r>
      <w:ins w:id="135" w:author="Stuart McCormack" w:date="2019-06-20T11:13:00Z">
        <w:r w:rsidRPr="00827EC4">
          <w:rPr>
            <w:color w:val="0F0F0F"/>
            <w:rPrChange w:id="136" w:author="Stuart McCormack" w:date="2019-06-20T11:13:00Z">
              <w:rPr/>
            </w:rPrChange>
          </w:rPr>
          <w:t xml:space="preserve">) at least </w:t>
        </w:r>
      </w:ins>
      <w:proofErr w:type="gramStart"/>
      <w:r w:rsidR="009A5A3F" w:rsidRPr="00827EC4">
        <w:rPr>
          <w:color w:val="0F0F0F"/>
        </w:rPr>
        <w:t>250</w:t>
      </w:r>
      <w:r w:rsidR="00C33B41" w:rsidRPr="00827EC4">
        <w:rPr>
          <w:color w:val="0F0F0F"/>
        </w:rPr>
        <w:t>( TBD</w:t>
      </w:r>
      <w:proofErr w:type="gramEnd"/>
      <w:r w:rsidR="00C33B41" w:rsidRPr="00827EC4">
        <w:rPr>
          <w:color w:val="0F0F0F"/>
        </w:rPr>
        <w:t xml:space="preserve"> )</w:t>
      </w:r>
      <w:ins w:id="137" w:author="Stuart McCormack" w:date="2019-06-20T11:13:00Z">
        <w:r w:rsidRPr="00827EC4">
          <w:rPr>
            <w:color w:val="0F0F0F"/>
            <w:rPrChange w:id="138" w:author="Stuart McCormack" w:date="2019-06-20T11:13:00Z">
              <w:rPr/>
            </w:rPrChange>
          </w:rPr>
          <w:t xml:space="preserve"> </w:t>
        </w:r>
        <w:proofErr w:type="spellStart"/>
        <w:r w:rsidRPr="00827EC4">
          <w:rPr>
            <w:color w:val="0F0F0F"/>
            <w:rPrChange w:id="139" w:author="Stuart McCormack" w:date="2019-06-20T11:13:00Z">
              <w:rPr/>
            </w:rPrChange>
          </w:rPr>
          <w:t>metres</w:t>
        </w:r>
        <w:proofErr w:type="spellEnd"/>
        <w:r w:rsidRPr="00827EC4">
          <w:rPr>
            <w:color w:val="0F0F0F"/>
            <w:rPrChange w:id="140" w:author="Stuart McCormack" w:date="2019-06-20T11:13:00Z">
              <w:rPr/>
            </w:rPrChange>
          </w:rPr>
          <w:t xml:space="preserve"> from a lot in a:</w:t>
        </w:r>
      </w:ins>
    </w:p>
    <w:p w:rsidR="00BB1FBE" w:rsidRPr="00827EC4" w:rsidRDefault="00BB1FBE">
      <w:pPr>
        <w:pStyle w:val="BodyText"/>
        <w:tabs>
          <w:tab w:val="left" w:pos="1635"/>
        </w:tabs>
        <w:spacing w:line="237" w:lineRule="auto"/>
        <w:ind w:left="1635" w:right="521" w:hanging="734"/>
        <w:rPr>
          <w:ins w:id="141" w:author="Stuart McCormack" w:date="2019-06-20T11:13:00Z"/>
          <w:color w:val="0F0F0F"/>
          <w:rPrChange w:id="142" w:author="Stuart McCormack" w:date="2019-06-20T11:13:00Z">
            <w:rPr>
              <w:ins w:id="143" w:author="Stuart McCormack" w:date="2019-06-20T11:13:00Z"/>
            </w:rPr>
          </w:rPrChange>
        </w:rPr>
        <w:pPrChange w:id="144" w:author="Stuart McCormack" w:date="2019-06-20T11:13:00Z">
          <w:pPr/>
        </w:pPrChange>
      </w:pPr>
    </w:p>
    <w:p w:rsidR="00BB1FBE" w:rsidRPr="00827EC4" w:rsidRDefault="00B21D54">
      <w:pPr>
        <w:pStyle w:val="BodyText"/>
        <w:numPr>
          <w:ilvl w:val="0"/>
          <w:numId w:val="5"/>
        </w:numPr>
        <w:tabs>
          <w:tab w:val="left" w:pos="1635"/>
        </w:tabs>
        <w:spacing w:line="237" w:lineRule="auto"/>
        <w:ind w:right="521"/>
        <w:rPr>
          <w:ins w:id="145" w:author="Stuart McCormack" w:date="2019-06-20T11:13:00Z"/>
          <w:color w:val="0F0F0F"/>
          <w:rPrChange w:id="146" w:author="Stuart McCormack" w:date="2019-06-20T11:13:00Z">
            <w:rPr>
              <w:ins w:id="147" w:author="Stuart McCormack" w:date="2019-06-20T11:13:00Z"/>
            </w:rPr>
          </w:rPrChange>
        </w:rPr>
        <w:pPrChange w:id="148" w:author="Stuart McCormack" w:date="2019-06-20T11:13:00Z">
          <w:pPr/>
        </w:pPrChange>
      </w:pPr>
      <w:r w:rsidRPr="00827EC4">
        <w:rPr>
          <w:color w:val="0F0F0F"/>
        </w:rPr>
        <w:t>Established</w:t>
      </w:r>
      <w:ins w:id="149" w:author="Stuart McCormack" w:date="2019-06-20T11:13:00Z">
        <w:r w:rsidR="00BB1FBE" w:rsidRPr="00827EC4">
          <w:rPr>
            <w:color w:val="0F0F0F"/>
            <w:rPrChange w:id="150" w:author="Stuart McCormack" w:date="2019-06-20T11:13:00Z">
              <w:rPr/>
            </w:rPrChange>
          </w:rPr>
          <w:t xml:space="preserve"> Residential Zone category;</w:t>
        </w:r>
      </w:ins>
    </w:p>
    <w:p w:rsidR="00BB1FBE" w:rsidRPr="00827EC4" w:rsidRDefault="00BB1FBE">
      <w:pPr>
        <w:pStyle w:val="BodyText"/>
        <w:tabs>
          <w:tab w:val="left" w:pos="1635"/>
        </w:tabs>
        <w:spacing w:line="237" w:lineRule="auto"/>
        <w:ind w:left="1635" w:right="521" w:hanging="734"/>
        <w:rPr>
          <w:ins w:id="151" w:author="Stuart McCormack" w:date="2019-06-20T11:13:00Z"/>
          <w:color w:val="0F0F0F"/>
          <w:rPrChange w:id="152" w:author="Stuart McCormack" w:date="2019-06-20T11:13:00Z">
            <w:rPr>
              <w:ins w:id="153" w:author="Stuart McCormack" w:date="2019-06-20T11:13:00Z"/>
            </w:rPr>
          </w:rPrChange>
        </w:rPr>
        <w:pPrChange w:id="154" w:author="Stuart McCormack" w:date="2019-06-20T11:13:00Z">
          <w:pPr/>
        </w:pPrChange>
      </w:pPr>
      <w:ins w:id="155" w:author="Stuart McCormack" w:date="2019-06-20T11:13:00Z">
        <w:r w:rsidRPr="00827EC4">
          <w:rPr>
            <w:color w:val="0F0F0F"/>
            <w:rPrChange w:id="156" w:author="Stuart McCormack" w:date="2019-06-20T11:13:00Z">
              <w:rPr/>
            </w:rPrChange>
          </w:rPr>
          <w:t xml:space="preserve">(ii) Residential </w:t>
        </w:r>
      </w:ins>
      <w:r w:rsidR="0072604A" w:rsidRPr="00827EC4">
        <w:rPr>
          <w:color w:val="0F0F0F"/>
        </w:rPr>
        <w:t>Multiple</w:t>
      </w:r>
      <w:ins w:id="157" w:author="Stuart McCormack" w:date="2019-06-20T11:13:00Z">
        <w:r w:rsidRPr="00827EC4">
          <w:rPr>
            <w:color w:val="0F0F0F"/>
            <w:rPrChange w:id="158" w:author="Stuart McCormack" w:date="2019-06-20T11:13:00Z">
              <w:rPr/>
            </w:rPrChange>
          </w:rPr>
          <w:t xml:space="preserve"> Zone category;</w:t>
        </w:r>
      </w:ins>
    </w:p>
    <w:p w:rsidR="00BB1FBE" w:rsidRPr="00827EC4" w:rsidRDefault="00BB1FBE">
      <w:pPr>
        <w:pStyle w:val="BodyText"/>
        <w:tabs>
          <w:tab w:val="left" w:pos="1635"/>
        </w:tabs>
        <w:spacing w:line="237" w:lineRule="auto"/>
        <w:ind w:left="1635" w:right="521" w:hanging="734"/>
        <w:rPr>
          <w:ins w:id="159" w:author="Stuart McCormack" w:date="2019-06-20T11:13:00Z"/>
          <w:color w:val="0F0F0F"/>
          <w:rPrChange w:id="160" w:author="Stuart McCormack" w:date="2019-06-20T11:13:00Z">
            <w:rPr>
              <w:ins w:id="161" w:author="Stuart McCormack" w:date="2019-06-20T11:13:00Z"/>
            </w:rPr>
          </w:rPrChange>
        </w:rPr>
        <w:pPrChange w:id="162" w:author="Stuart McCormack" w:date="2019-06-20T11:13:00Z">
          <w:pPr/>
        </w:pPrChange>
      </w:pPr>
    </w:p>
    <w:p w:rsidR="00BB1FBE" w:rsidRPr="00827EC4" w:rsidRDefault="00BB1FBE">
      <w:pPr>
        <w:pStyle w:val="BodyText"/>
        <w:tabs>
          <w:tab w:val="left" w:pos="1635"/>
        </w:tabs>
        <w:spacing w:line="237" w:lineRule="auto"/>
        <w:ind w:left="1635" w:right="521" w:hanging="734"/>
        <w:rPr>
          <w:ins w:id="163" w:author="Stuart McCormack" w:date="2019-06-20T11:13:00Z"/>
          <w:color w:val="0F0F0F"/>
          <w:rPrChange w:id="164" w:author="Stuart McCormack" w:date="2019-06-20T11:13:00Z">
            <w:rPr>
              <w:ins w:id="165" w:author="Stuart McCormack" w:date="2019-06-20T11:13:00Z"/>
            </w:rPr>
          </w:rPrChange>
        </w:rPr>
        <w:pPrChange w:id="166" w:author="Stuart McCormack" w:date="2019-06-20T11:13:00Z">
          <w:pPr/>
        </w:pPrChange>
      </w:pPr>
      <w:ins w:id="167" w:author="Stuart McCormack" w:date="2019-06-20T11:13:00Z">
        <w:r w:rsidRPr="00827EC4">
          <w:rPr>
            <w:color w:val="0F0F0F"/>
            <w:rPrChange w:id="168" w:author="Stuart McCormack" w:date="2019-06-20T11:13:00Z">
              <w:rPr/>
            </w:rPrChange>
          </w:rPr>
          <w:t xml:space="preserve">(iii) </w:t>
        </w:r>
      </w:ins>
      <w:r w:rsidR="008F23BE" w:rsidRPr="00827EC4">
        <w:rPr>
          <w:color w:val="0F0F0F"/>
        </w:rPr>
        <w:t xml:space="preserve">General </w:t>
      </w:r>
      <w:ins w:id="169" w:author="Stuart McCormack" w:date="2019-06-20T11:13:00Z">
        <w:r w:rsidRPr="00827EC4">
          <w:rPr>
            <w:color w:val="0F0F0F"/>
            <w:rPrChange w:id="170" w:author="Stuart McCormack" w:date="2019-06-20T11:13:00Z">
              <w:rPr/>
            </w:rPrChange>
          </w:rPr>
          <w:t>Commercial Zone category;</w:t>
        </w:r>
      </w:ins>
    </w:p>
    <w:p w:rsidR="00BB1FBE" w:rsidRPr="00827EC4" w:rsidRDefault="00BB1FBE">
      <w:pPr>
        <w:pStyle w:val="BodyText"/>
        <w:tabs>
          <w:tab w:val="left" w:pos="1635"/>
        </w:tabs>
        <w:spacing w:line="237" w:lineRule="auto"/>
        <w:ind w:left="1635" w:right="521" w:hanging="734"/>
        <w:rPr>
          <w:ins w:id="171" w:author="Stuart McCormack" w:date="2019-06-20T11:13:00Z"/>
          <w:color w:val="0F0F0F"/>
          <w:rPrChange w:id="172" w:author="Stuart McCormack" w:date="2019-06-20T11:13:00Z">
            <w:rPr>
              <w:ins w:id="173" w:author="Stuart McCormack" w:date="2019-06-20T11:13:00Z"/>
            </w:rPr>
          </w:rPrChange>
        </w:rPr>
        <w:pPrChange w:id="174" w:author="Stuart McCormack" w:date="2019-06-20T11:13:00Z">
          <w:pPr/>
        </w:pPrChange>
      </w:pPr>
      <w:ins w:id="175" w:author="Stuart McCormack" w:date="2019-06-20T11:13:00Z">
        <w:r w:rsidRPr="00827EC4">
          <w:rPr>
            <w:color w:val="0F0F0F"/>
            <w:rPrChange w:id="176" w:author="Stuart McCormack" w:date="2019-06-20T11:13:00Z">
              <w:rPr/>
            </w:rPrChange>
          </w:rPr>
          <w:t xml:space="preserve">(iv) Residential </w:t>
        </w:r>
      </w:ins>
      <w:r w:rsidR="008F23BE" w:rsidRPr="00827EC4">
        <w:rPr>
          <w:color w:val="0F0F0F"/>
        </w:rPr>
        <w:t xml:space="preserve">Development </w:t>
      </w:r>
      <w:ins w:id="177" w:author="Stuart McCormack" w:date="2019-06-20T11:13:00Z">
        <w:r w:rsidRPr="00827EC4">
          <w:rPr>
            <w:color w:val="0F0F0F"/>
            <w:rPrChange w:id="178" w:author="Stuart McCormack" w:date="2019-06-20T11:13:00Z">
              <w:rPr/>
            </w:rPrChange>
          </w:rPr>
          <w:t>Zone category;</w:t>
        </w:r>
      </w:ins>
    </w:p>
    <w:p w:rsidR="00BB1FBE" w:rsidRPr="00827EC4" w:rsidRDefault="00BB1FBE">
      <w:pPr>
        <w:pStyle w:val="BodyText"/>
        <w:tabs>
          <w:tab w:val="left" w:pos="1635"/>
        </w:tabs>
        <w:spacing w:line="237" w:lineRule="auto"/>
        <w:ind w:left="1635" w:right="521" w:hanging="734"/>
        <w:rPr>
          <w:ins w:id="179" w:author="Stuart McCormack" w:date="2019-06-20T11:13:00Z"/>
          <w:color w:val="0F0F0F"/>
          <w:rPrChange w:id="180" w:author="Stuart McCormack" w:date="2019-06-20T11:13:00Z">
            <w:rPr>
              <w:ins w:id="181" w:author="Stuart McCormack" w:date="2019-06-20T11:13:00Z"/>
            </w:rPr>
          </w:rPrChange>
        </w:rPr>
        <w:pPrChange w:id="182" w:author="Stuart McCormack" w:date="2019-06-20T11:13:00Z">
          <w:pPr/>
        </w:pPrChange>
      </w:pPr>
    </w:p>
    <w:p w:rsidR="00DE6769" w:rsidRPr="00827EC4" w:rsidRDefault="00BB1FBE">
      <w:pPr>
        <w:pStyle w:val="BodyText"/>
        <w:tabs>
          <w:tab w:val="left" w:pos="1635"/>
        </w:tabs>
        <w:spacing w:line="237" w:lineRule="auto"/>
        <w:ind w:left="1635" w:right="521" w:hanging="734"/>
        <w:rPr>
          <w:color w:val="0F0F0F"/>
        </w:rPr>
      </w:pPr>
      <w:ins w:id="183" w:author="Stuart McCormack" w:date="2019-06-20T11:13:00Z">
        <w:r w:rsidRPr="00827EC4">
          <w:rPr>
            <w:color w:val="0F0F0F"/>
            <w:rPrChange w:id="184" w:author="Stuart McCormack" w:date="2019-06-20T11:13:00Z">
              <w:rPr>
                <w:sz w:val="22"/>
                <w:szCs w:val="22"/>
              </w:rPr>
            </w:rPrChange>
          </w:rPr>
          <w:t xml:space="preserve">(v) </w:t>
        </w:r>
      </w:ins>
      <w:r w:rsidR="00DE6769" w:rsidRPr="00827EC4">
        <w:rPr>
          <w:color w:val="0F0F0F"/>
        </w:rPr>
        <w:t xml:space="preserve">Village </w:t>
      </w:r>
      <w:ins w:id="185" w:author="Stuart McCormack" w:date="2019-06-20T11:13:00Z">
        <w:r w:rsidRPr="00827EC4">
          <w:rPr>
            <w:color w:val="0F0F0F"/>
            <w:rPrChange w:id="186" w:author="Stuart McCormack" w:date="2019-06-20T11:13:00Z">
              <w:rPr>
                <w:sz w:val="22"/>
                <w:szCs w:val="22"/>
              </w:rPr>
            </w:rPrChange>
          </w:rPr>
          <w:t>Commercial</w:t>
        </w:r>
      </w:ins>
      <w:r w:rsidR="00BD785B" w:rsidRPr="00827EC4">
        <w:rPr>
          <w:color w:val="0F0F0F"/>
        </w:rPr>
        <w:t xml:space="preserve"> </w:t>
      </w:r>
      <w:ins w:id="187" w:author="Stuart McCormack" w:date="2019-06-20T11:13:00Z">
        <w:r w:rsidRPr="00827EC4">
          <w:rPr>
            <w:color w:val="0F0F0F"/>
            <w:rPrChange w:id="188" w:author="Stuart McCormack" w:date="2019-06-20T11:13:00Z">
              <w:rPr>
                <w:sz w:val="22"/>
                <w:szCs w:val="22"/>
              </w:rPr>
            </w:rPrChange>
          </w:rPr>
          <w:t xml:space="preserve">Zone category; </w:t>
        </w:r>
      </w:ins>
    </w:p>
    <w:p w:rsidR="00DE6769" w:rsidRPr="00827EC4" w:rsidRDefault="00DE6769" w:rsidP="00DE6769">
      <w:pPr>
        <w:pStyle w:val="BodyText"/>
        <w:tabs>
          <w:tab w:val="left" w:pos="1635"/>
        </w:tabs>
        <w:spacing w:line="237" w:lineRule="auto"/>
        <w:ind w:left="1635" w:right="521" w:hanging="734"/>
        <w:rPr>
          <w:color w:val="0F0F0F"/>
        </w:rPr>
      </w:pPr>
    </w:p>
    <w:p w:rsidR="00BB1FBE" w:rsidRPr="00827EC4" w:rsidRDefault="00BB1FBE" w:rsidP="00DE6769">
      <w:pPr>
        <w:pStyle w:val="BodyText"/>
        <w:tabs>
          <w:tab w:val="left" w:pos="1635"/>
        </w:tabs>
        <w:spacing w:line="237" w:lineRule="auto"/>
        <w:ind w:left="1635" w:right="521" w:hanging="734"/>
        <w:rPr>
          <w:ins w:id="189" w:author="Stuart McCormack" w:date="2019-06-20T11:13:00Z"/>
          <w:color w:val="0F0F0F"/>
          <w:rPrChange w:id="190" w:author="Stuart McCormack" w:date="2019-06-20T11:13:00Z">
            <w:rPr>
              <w:ins w:id="191" w:author="Stuart McCormack" w:date="2019-06-20T11:13:00Z"/>
            </w:rPr>
          </w:rPrChange>
        </w:rPr>
      </w:pPr>
      <w:ins w:id="192" w:author="Stuart McCormack" w:date="2019-06-20T11:13:00Z">
        <w:r w:rsidRPr="00827EC4">
          <w:rPr>
            <w:color w:val="0F0F0F"/>
            <w:rPrChange w:id="193" w:author="Stuart McCormack" w:date="2019-06-20T11:13:00Z">
              <w:rPr>
                <w:sz w:val="22"/>
                <w:szCs w:val="22"/>
              </w:rPr>
            </w:rPrChange>
          </w:rPr>
          <w:t>(vi) Institutional Zone category; and</w:t>
        </w:r>
      </w:ins>
    </w:p>
    <w:p w:rsidR="00BB1FBE" w:rsidRPr="00827EC4" w:rsidRDefault="00BB1FBE">
      <w:pPr>
        <w:pStyle w:val="BodyText"/>
        <w:tabs>
          <w:tab w:val="left" w:pos="1635"/>
        </w:tabs>
        <w:spacing w:line="237" w:lineRule="auto"/>
        <w:ind w:left="1635" w:right="521" w:hanging="734"/>
        <w:rPr>
          <w:ins w:id="194" w:author="Stuart McCormack" w:date="2019-06-20T11:13:00Z"/>
          <w:color w:val="0F0F0F"/>
          <w:rPrChange w:id="195" w:author="Stuart McCormack" w:date="2019-06-20T11:13:00Z">
            <w:rPr>
              <w:ins w:id="196" w:author="Stuart McCormack" w:date="2019-06-20T11:13:00Z"/>
            </w:rPr>
          </w:rPrChange>
        </w:rPr>
        <w:pPrChange w:id="197" w:author="Stuart McCormack" w:date="2019-06-20T11:13:00Z">
          <w:pPr/>
        </w:pPrChange>
      </w:pPr>
    </w:p>
    <w:p w:rsidR="0005363A" w:rsidRPr="00827EC4" w:rsidRDefault="00BB1FBE">
      <w:pPr>
        <w:pStyle w:val="BodyText"/>
        <w:tabs>
          <w:tab w:val="left" w:pos="1635"/>
        </w:tabs>
        <w:spacing w:line="237" w:lineRule="auto"/>
        <w:ind w:left="1635" w:right="521" w:hanging="734"/>
        <w:rPr>
          <w:color w:val="0F0F0F"/>
        </w:rPr>
      </w:pPr>
      <w:ins w:id="198" w:author="Stuart McCormack" w:date="2019-06-20T11:13:00Z">
        <w:r w:rsidRPr="00827EC4">
          <w:rPr>
            <w:color w:val="0F0F0F"/>
            <w:rPrChange w:id="199" w:author="Stuart McCormack" w:date="2019-06-20T11:13:00Z">
              <w:rPr>
                <w:sz w:val="22"/>
                <w:szCs w:val="22"/>
              </w:rPr>
            </w:rPrChange>
          </w:rPr>
          <w:t>(vii) Open Space Zone category; and</w:t>
        </w:r>
      </w:ins>
    </w:p>
    <w:p w:rsidR="0005363A" w:rsidRPr="00827EC4" w:rsidRDefault="0005363A" w:rsidP="0005363A">
      <w:pPr>
        <w:pStyle w:val="BodyText"/>
        <w:tabs>
          <w:tab w:val="left" w:pos="1635"/>
        </w:tabs>
        <w:spacing w:line="237" w:lineRule="auto"/>
        <w:ind w:left="1635" w:right="521" w:hanging="734"/>
        <w:rPr>
          <w:color w:val="0F0F0F"/>
        </w:rPr>
      </w:pPr>
    </w:p>
    <w:p w:rsidR="00BB1FBE" w:rsidRPr="00827EC4" w:rsidRDefault="00BB1FBE" w:rsidP="0005363A">
      <w:pPr>
        <w:pStyle w:val="BodyText"/>
        <w:tabs>
          <w:tab w:val="left" w:pos="1635"/>
        </w:tabs>
        <w:spacing w:line="237" w:lineRule="auto"/>
        <w:ind w:left="1635" w:right="521" w:hanging="734"/>
        <w:rPr>
          <w:ins w:id="200" w:author="Stuart McCormack" w:date="2019-06-20T11:13:00Z"/>
          <w:color w:val="0F0F0F"/>
          <w:rPrChange w:id="201" w:author="Stuart McCormack" w:date="2019-06-20T11:13:00Z">
            <w:rPr>
              <w:ins w:id="202" w:author="Stuart McCormack" w:date="2019-06-20T11:13:00Z"/>
            </w:rPr>
          </w:rPrChange>
        </w:rPr>
      </w:pPr>
      <w:ins w:id="203" w:author="Stuart McCormack" w:date="2019-06-20T11:13:00Z">
        <w:r w:rsidRPr="00827EC4">
          <w:rPr>
            <w:color w:val="0F0F0F"/>
            <w:rPrChange w:id="204" w:author="Stuart McCormack" w:date="2019-06-20T11:13:00Z">
              <w:rPr>
                <w:sz w:val="22"/>
                <w:szCs w:val="22"/>
              </w:rPr>
            </w:rPrChange>
          </w:rPr>
          <w:t xml:space="preserve"> (B) at least </w:t>
        </w:r>
      </w:ins>
      <w:r w:rsidR="009A5A3F" w:rsidRPr="00827EC4">
        <w:rPr>
          <w:color w:val="0F0F0F"/>
        </w:rPr>
        <w:t>250</w:t>
      </w:r>
      <w:r w:rsidR="00C33B41" w:rsidRPr="00827EC4">
        <w:rPr>
          <w:color w:val="0F0F0F"/>
        </w:rPr>
        <w:t xml:space="preserve"> </w:t>
      </w:r>
      <w:proofErr w:type="gramStart"/>
      <w:r w:rsidR="00C33B41" w:rsidRPr="00827EC4">
        <w:rPr>
          <w:color w:val="0F0F0F"/>
        </w:rPr>
        <w:t>( TBD</w:t>
      </w:r>
      <w:proofErr w:type="gramEnd"/>
      <w:r w:rsidR="00C33B41" w:rsidRPr="00827EC4">
        <w:rPr>
          <w:color w:val="0F0F0F"/>
        </w:rPr>
        <w:t xml:space="preserve"> )</w:t>
      </w:r>
      <w:ins w:id="205" w:author="Stuart McCormack" w:date="2019-06-20T11:13:00Z">
        <w:r w:rsidRPr="00827EC4">
          <w:rPr>
            <w:color w:val="0F0F0F"/>
            <w:rPrChange w:id="206" w:author="Stuart McCormack" w:date="2019-06-20T11:13:00Z">
              <w:rPr>
                <w:sz w:val="22"/>
                <w:szCs w:val="22"/>
              </w:rPr>
            </w:rPrChange>
          </w:rPr>
          <w:t xml:space="preserve"> </w:t>
        </w:r>
        <w:proofErr w:type="spellStart"/>
        <w:r w:rsidRPr="00827EC4">
          <w:rPr>
            <w:color w:val="0F0F0F"/>
            <w:rPrChange w:id="207" w:author="Stuart McCormack" w:date="2019-06-20T11:13:00Z">
              <w:rPr>
                <w:sz w:val="22"/>
                <w:szCs w:val="22"/>
              </w:rPr>
            </w:rPrChange>
          </w:rPr>
          <w:t>metres</w:t>
        </w:r>
        <w:proofErr w:type="spellEnd"/>
        <w:r w:rsidRPr="00827EC4">
          <w:rPr>
            <w:color w:val="0F0F0F"/>
            <w:rPrChange w:id="208" w:author="Stuart McCormack" w:date="2019-06-20T11:13:00Z">
              <w:rPr>
                <w:sz w:val="22"/>
                <w:szCs w:val="22"/>
              </w:rPr>
            </w:rPrChange>
          </w:rPr>
          <w:t xml:space="preserve"> from a lot with a:</w:t>
        </w:r>
      </w:ins>
    </w:p>
    <w:p w:rsidR="00BB1FBE" w:rsidRPr="00827EC4" w:rsidRDefault="00BB1FBE">
      <w:pPr>
        <w:pStyle w:val="BodyText"/>
        <w:tabs>
          <w:tab w:val="left" w:pos="1635"/>
        </w:tabs>
        <w:spacing w:line="237" w:lineRule="auto"/>
        <w:ind w:left="1635" w:right="521" w:hanging="734"/>
        <w:rPr>
          <w:ins w:id="209" w:author="Stuart McCormack" w:date="2019-06-20T11:13:00Z"/>
          <w:color w:val="0F0F0F"/>
          <w:rPrChange w:id="210" w:author="Stuart McCormack" w:date="2019-06-20T11:13:00Z">
            <w:rPr>
              <w:ins w:id="211" w:author="Stuart McCormack" w:date="2019-06-20T11:13:00Z"/>
            </w:rPr>
          </w:rPrChange>
        </w:rPr>
        <w:pPrChange w:id="212" w:author="Stuart McCormack" w:date="2019-06-20T11:13:00Z">
          <w:pPr/>
        </w:pPrChange>
      </w:pPr>
    </w:p>
    <w:p w:rsidR="00BB1FBE" w:rsidRPr="00827EC4" w:rsidRDefault="00BB1FBE">
      <w:pPr>
        <w:pStyle w:val="BodyText"/>
        <w:tabs>
          <w:tab w:val="left" w:pos="1635"/>
        </w:tabs>
        <w:spacing w:line="237" w:lineRule="auto"/>
        <w:ind w:left="1635" w:right="521" w:hanging="734"/>
        <w:rPr>
          <w:ins w:id="213" w:author="Stuart McCormack" w:date="2019-06-20T11:13:00Z"/>
          <w:color w:val="0F0F0F"/>
          <w:rPrChange w:id="214" w:author="Stuart McCormack" w:date="2019-06-20T11:13:00Z">
            <w:rPr>
              <w:ins w:id="215" w:author="Stuart McCormack" w:date="2019-06-20T11:13:00Z"/>
            </w:rPr>
          </w:rPrChange>
        </w:rPr>
        <w:pPrChange w:id="216" w:author="Stuart McCormack" w:date="2019-06-20T11:13:00Z">
          <w:pPr/>
        </w:pPrChange>
      </w:pPr>
      <w:ins w:id="217" w:author="Stuart McCormack" w:date="2019-06-20T11:13:00Z">
        <w:r w:rsidRPr="00827EC4">
          <w:rPr>
            <w:color w:val="0F0F0F"/>
            <w:rPrChange w:id="218" w:author="Stuart McCormack" w:date="2019-06-20T11:13:00Z">
              <w:rPr/>
            </w:rPrChange>
          </w:rPr>
          <w:t>(</w:t>
        </w:r>
        <w:proofErr w:type="spellStart"/>
        <w:r w:rsidRPr="00827EC4">
          <w:rPr>
            <w:color w:val="0F0F0F"/>
            <w:rPrChange w:id="219" w:author="Stuart McCormack" w:date="2019-06-20T11:13:00Z">
              <w:rPr/>
            </w:rPrChange>
          </w:rPr>
          <w:t>i</w:t>
        </w:r>
        <w:proofErr w:type="spellEnd"/>
        <w:r w:rsidRPr="00827EC4">
          <w:rPr>
            <w:color w:val="0F0F0F"/>
            <w:rPrChange w:id="220" w:author="Stuart McCormack" w:date="2019-06-20T11:13:00Z">
              <w:rPr/>
            </w:rPrChange>
          </w:rPr>
          <w:t>) public school; (ii) private school;</w:t>
        </w:r>
      </w:ins>
    </w:p>
    <w:p w:rsidR="00BB1FBE" w:rsidRPr="00827EC4" w:rsidRDefault="00BB1FBE">
      <w:pPr>
        <w:pStyle w:val="BodyText"/>
        <w:tabs>
          <w:tab w:val="left" w:pos="1635"/>
        </w:tabs>
        <w:spacing w:line="237" w:lineRule="auto"/>
        <w:ind w:left="1635" w:right="521" w:hanging="734"/>
        <w:rPr>
          <w:ins w:id="221" w:author="Stuart McCormack" w:date="2019-06-20T11:13:00Z"/>
          <w:color w:val="0F0F0F"/>
          <w:rPrChange w:id="222" w:author="Stuart McCormack" w:date="2019-06-20T11:13:00Z">
            <w:rPr>
              <w:ins w:id="223" w:author="Stuart McCormack" w:date="2019-06-20T11:13:00Z"/>
            </w:rPr>
          </w:rPrChange>
        </w:rPr>
        <w:pPrChange w:id="224" w:author="Stuart McCormack" w:date="2019-06-20T11:13:00Z">
          <w:pPr/>
        </w:pPrChange>
      </w:pPr>
    </w:p>
    <w:p w:rsidR="00BB1FBE" w:rsidRPr="00827EC4" w:rsidRDefault="00BB1FBE">
      <w:pPr>
        <w:pStyle w:val="BodyText"/>
        <w:tabs>
          <w:tab w:val="left" w:pos="1635"/>
        </w:tabs>
        <w:spacing w:line="237" w:lineRule="auto"/>
        <w:ind w:left="1635" w:right="521" w:hanging="734"/>
        <w:rPr>
          <w:color w:val="0F0F0F"/>
        </w:rPr>
      </w:pPr>
      <w:ins w:id="225" w:author="Stuart McCormack" w:date="2019-06-20T11:13:00Z">
        <w:r w:rsidRPr="00827EC4">
          <w:rPr>
            <w:color w:val="0F0F0F"/>
            <w:rPrChange w:id="226" w:author="Stuart McCormack" w:date="2019-06-20T11:13:00Z">
              <w:rPr>
                <w:sz w:val="22"/>
                <w:szCs w:val="22"/>
              </w:rPr>
            </w:rPrChange>
          </w:rPr>
          <w:t>(iii) place of worship;</w:t>
        </w:r>
      </w:ins>
    </w:p>
    <w:p w:rsidR="0005363A" w:rsidRPr="00827EC4" w:rsidRDefault="0005363A" w:rsidP="0005363A">
      <w:pPr>
        <w:pStyle w:val="BodyText"/>
        <w:tabs>
          <w:tab w:val="left" w:pos="1635"/>
        </w:tabs>
        <w:spacing w:line="237" w:lineRule="auto"/>
        <w:ind w:left="1635" w:right="521" w:hanging="734"/>
        <w:rPr>
          <w:ins w:id="227" w:author="Stuart McCormack" w:date="2019-06-20T11:13:00Z"/>
          <w:color w:val="0F0F0F"/>
          <w:rPrChange w:id="228" w:author="Stuart McCormack" w:date="2019-06-20T11:13:00Z">
            <w:rPr>
              <w:ins w:id="229" w:author="Stuart McCormack" w:date="2019-06-20T11:13:00Z"/>
            </w:rPr>
          </w:rPrChange>
        </w:rPr>
      </w:pPr>
    </w:p>
    <w:p w:rsidR="00BB1FBE" w:rsidRPr="00827EC4" w:rsidRDefault="00BB1FBE">
      <w:pPr>
        <w:pStyle w:val="BodyText"/>
        <w:tabs>
          <w:tab w:val="left" w:pos="1635"/>
        </w:tabs>
        <w:spacing w:line="237" w:lineRule="auto"/>
        <w:ind w:left="1635" w:right="521" w:hanging="734"/>
        <w:rPr>
          <w:color w:val="0F0F0F"/>
        </w:rPr>
      </w:pPr>
      <w:ins w:id="230" w:author="Stuart McCormack" w:date="2019-06-20T11:13:00Z">
        <w:r w:rsidRPr="00827EC4">
          <w:rPr>
            <w:color w:val="0F0F0F"/>
            <w:rPrChange w:id="231" w:author="Stuart McCormack" w:date="2019-06-20T11:13:00Z">
              <w:rPr>
                <w:sz w:val="22"/>
                <w:szCs w:val="22"/>
              </w:rPr>
            </w:rPrChange>
          </w:rPr>
          <w:t>(iv) day nursery</w:t>
        </w:r>
      </w:ins>
      <w:r w:rsidR="007B34BE" w:rsidRPr="00827EC4">
        <w:rPr>
          <w:color w:val="0F0F0F"/>
        </w:rPr>
        <w:t>;</w:t>
      </w:r>
    </w:p>
    <w:p w:rsidR="007B34BE" w:rsidRPr="00827EC4" w:rsidRDefault="007B34BE" w:rsidP="007B34BE">
      <w:pPr>
        <w:pStyle w:val="BodyText"/>
        <w:tabs>
          <w:tab w:val="left" w:pos="1635"/>
        </w:tabs>
        <w:spacing w:line="237" w:lineRule="auto"/>
        <w:ind w:left="1635" w:right="521" w:hanging="734"/>
        <w:rPr>
          <w:color w:val="0F0F0F"/>
        </w:rPr>
      </w:pPr>
    </w:p>
    <w:p w:rsidR="0005363A" w:rsidRPr="00827EC4" w:rsidRDefault="007B34BE" w:rsidP="0005363A">
      <w:pPr>
        <w:pStyle w:val="BodyText"/>
        <w:tabs>
          <w:tab w:val="left" w:pos="1635"/>
        </w:tabs>
        <w:spacing w:line="237" w:lineRule="auto"/>
        <w:ind w:left="1635" w:right="521" w:hanging="734"/>
        <w:rPr>
          <w:color w:val="0F0F0F"/>
        </w:rPr>
      </w:pPr>
      <w:r w:rsidRPr="00827EC4">
        <w:rPr>
          <w:color w:val="0F0F0F"/>
        </w:rPr>
        <w:t>(vi)Sensitive Use</w:t>
      </w:r>
      <w:r w:rsidR="005B3CC7" w:rsidRPr="00827EC4">
        <w:rPr>
          <w:color w:val="0F0F0F"/>
        </w:rPr>
        <w:t>;</w:t>
      </w:r>
    </w:p>
    <w:p w:rsidR="005B3CC7" w:rsidRPr="00827EC4" w:rsidRDefault="005B3CC7" w:rsidP="0005363A">
      <w:pPr>
        <w:pStyle w:val="BodyText"/>
        <w:tabs>
          <w:tab w:val="left" w:pos="1635"/>
        </w:tabs>
        <w:spacing w:line="237" w:lineRule="auto"/>
        <w:ind w:left="1635" w:right="521" w:hanging="734"/>
        <w:rPr>
          <w:color w:val="0F0F0F"/>
        </w:rPr>
      </w:pPr>
    </w:p>
    <w:p w:rsidR="005B3CC7" w:rsidRPr="00827EC4" w:rsidRDefault="005B3CC7" w:rsidP="0005363A">
      <w:pPr>
        <w:pStyle w:val="BodyText"/>
        <w:tabs>
          <w:tab w:val="left" w:pos="1635"/>
        </w:tabs>
        <w:spacing w:line="237" w:lineRule="auto"/>
        <w:ind w:left="1635" w:right="521" w:hanging="734"/>
        <w:rPr>
          <w:ins w:id="232" w:author="Stuart McCormack" w:date="2019-06-20T11:13:00Z"/>
          <w:color w:val="0F0F0F"/>
          <w:rPrChange w:id="233" w:author="Stuart McCormack" w:date="2019-06-20T11:13:00Z">
            <w:rPr>
              <w:ins w:id="234" w:author="Stuart McCormack" w:date="2019-06-20T11:13:00Z"/>
            </w:rPr>
          </w:rPrChange>
        </w:rPr>
      </w:pPr>
      <w:r w:rsidRPr="00827EC4">
        <w:rPr>
          <w:color w:val="0F0F0F"/>
        </w:rPr>
        <w:t>(vii)</w:t>
      </w:r>
      <w:r w:rsidR="001F1770" w:rsidRPr="00827EC4">
        <w:rPr>
          <w:color w:val="0F0F0F"/>
        </w:rPr>
        <w:t xml:space="preserve"> designated Heritage Bu</w:t>
      </w:r>
      <w:r w:rsidR="003C20B3" w:rsidRPr="00827EC4">
        <w:rPr>
          <w:color w:val="0F0F0F"/>
        </w:rPr>
        <w:t>il</w:t>
      </w:r>
      <w:r w:rsidR="001F1770" w:rsidRPr="00827EC4">
        <w:rPr>
          <w:color w:val="0F0F0F"/>
        </w:rPr>
        <w:t xml:space="preserve">ding or District </w:t>
      </w:r>
    </w:p>
    <w:p w:rsidR="00BB1FBE" w:rsidRPr="00827EC4" w:rsidRDefault="00BB1FBE">
      <w:pPr>
        <w:pStyle w:val="BodyText"/>
        <w:tabs>
          <w:tab w:val="left" w:pos="1635"/>
        </w:tabs>
        <w:spacing w:line="237" w:lineRule="auto"/>
        <w:ind w:left="1635" w:right="521" w:hanging="734"/>
        <w:rPr>
          <w:ins w:id="235" w:author="Stuart McCormack" w:date="2019-06-20T11:13:00Z"/>
          <w:color w:val="0F0F0F"/>
          <w:rPrChange w:id="236" w:author="Stuart McCormack" w:date="2019-06-20T11:13:00Z">
            <w:rPr>
              <w:ins w:id="237" w:author="Stuart McCormack" w:date="2019-06-20T11:13:00Z"/>
            </w:rPr>
          </w:rPrChange>
        </w:rPr>
        <w:pPrChange w:id="238" w:author="Stuart McCormack" w:date="2019-06-20T11:13:00Z">
          <w:pPr/>
        </w:pPrChange>
      </w:pPr>
    </w:p>
    <w:p w:rsidR="00B3034C" w:rsidRPr="00827EC4" w:rsidRDefault="00B3034C">
      <w:pPr>
        <w:pStyle w:val="BodyText"/>
        <w:spacing w:before="5"/>
      </w:pPr>
    </w:p>
    <w:p w:rsidR="00B3034C" w:rsidRPr="00827EC4" w:rsidRDefault="00176CA5">
      <w:pPr>
        <w:pStyle w:val="Heading1"/>
        <w:spacing w:before="93"/>
        <w:ind w:left="190"/>
        <w:rPr>
          <w:sz w:val="24"/>
          <w:szCs w:val="24"/>
        </w:rPr>
      </w:pPr>
      <w:r w:rsidRPr="00827EC4">
        <w:rPr>
          <w:color w:val="0F0F0F"/>
          <w:w w:val="95"/>
          <w:sz w:val="24"/>
          <w:szCs w:val="24"/>
        </w:rPr>
        <w:t>Severability</w:t>
      </w:r>
    </w:p>
    <w:p w:rsidR="00B3034C" w:rsidRPr="00827EC4" w:rsidRDefault="00B3034C">
      <w:pPr>
        <w:pStyle w:val="BodyText"/>
        <w:rPr>
          <w:b/>
        </w:rPr>
      </w:pPr>
    </w:p>
    <w:p w:rsidR="00B3034C" w:rsidRPr="00827EC4" w:rsidRDefault="00176CA5" w:rsidP="009C53B6">
      <w:pPr>
        <w:pStyle w:val="ListParagraph"/>
        <w:numPr>
          <w:ilvl w:val="0"/>
          <w:numId w:val="7"/>
        </w:numPr>
        <w:tabs>
          <w:tab w:val="left" w:pos="893"/>
          <w:tab w:val="left" w:pos="894"/>
        </w:tabs>
        <w:spacing w:before="1" w:line="237" w:lineRule="auto"/>
        <w:ind w:left="893" w:right="249" w:hanging="710"/>
        <w:rPr>
          <w:color w:val="0F0F0F"/>
          <w:sz w:val="24"/>
          <w:szCs w:val="24"/>
        </w:rPr>
      </w:pPr>
      <w:r w:rsidRPr="00827EC4">
        <w:rPr>
          <w:color w:val="0F0F0F"/>
          <w:sz w:val="24"/>
          <w:szCs w:val="24"/>
        </w:rPr>
        <w:t>If a Court of competent jurisdiction should declare any section or part of a section of this By-law to be invalid, such section shall not be construed as having persuaded or influenced Council to pass the remainder of the By-law and it is hereby declared that the remainder of the By-law shall be remain in</w:t>
      </w:r>
      <w:r w:rsidRPr="00827EC4">
        <w:rPr>
          <w:color w:val="0F0F0F"/>
          <w:spacing w:val="-24"/>
          <w:sz w:val="24"/>
          <w:szCs w:val="24"/>
        </w:rPr>
        <w:t xml:space="preserve"> </w:t>
      </w:r>
      <w:r w:rsidRPr="00827EC4">
        <w:rPr>
          <w:color w:val="0F0F0F"/>
          <w:sz w:val="24"/>
          <w:szCs w:val="24"/>
        </w:rPr>
        <w:t>force.</w:t>
      </w:r>
    </w:p>
    <w:p w:rsidR="00B3034C" w:rsidRPr="00827EC4" w:rsidRDefault="00B3034C">
      <w:pPr>
        <w:pStyle w:val="BodyText"/>
        <w:spacing w:before="2"/>
      </w:pPr>
    </w:p>
    <w:p w:rsidR="00B3034C" w:rsidRPr="00827EC4" w:rsidRDefault="00176CA5">
      <w:pPr>
        <w:pStyle w:val="Heading1"/>
        <w:ind w:left="176"/>
        <w:rPr>
          <w:sz w:val="24"/>
          <w:szCs w:val="24"/>
        </w:rPr>
      </w:pPr>
      <w:r w:rsidRPr="00827EC4">
        <w:rPr>
          <w:color w:val="0F0F0F"/>
          <w:sz w:val="24"/>
          <w:szCs w:val="24"/>
        </w:rPr>
        <w:t>Penalty</w:t>
      </w:r>
    </w:p>
    <w:p w:rsidR="00B3034C" w:rsidRPr="00827EC4" w:rsidRDefault="00B3034C">
      <w:pPr>
        <w:pStyle w:val="BodyText"/>
        <w:spacing w:before="1"/>
        <w:rPr>
          <w:b/>
        </w:rPr>
      </w:pPr>
    </w:p>
    <w:p w:rsidR="00B3034C" w:rsidRPr="00827EC4" w:rsidRDefault="00176CA5" w:rsidP="009C53B6">
      <w:pPr>
        <w:pStyle w:val="ListParagraph"/>
        <w:numPr>
          <w:ilvl w:val="0"/>
          <w:numId w:val="7"/>
        </w:numPr>
        <w:tabs>
          <w:tab w:val="left" w:pos="882"/>
          <w:tab w:val="left" w:pos="883"/>
        </w:tabs>
        <w:spacing w:line="237" w:lineRule="auto"/>
        <w:ind w:left="883" w:right="532" w:hanging="713"/>
        <w:rPr>
          <w:color w:val="0F0F0F"/>
          <w:sz w:val="24"/>
          <w:szCs w:val="24"/>
        </w:rPr>
      </w:pPr>
      <w:r w:rsidRPr="00827EC4">
        <w:rPr>
          <w:color w:val="0F0F0F"/>
          <w:sz w:val="24"/>
          <w:szCs w:val="24"/>
        </w:rPr>
        <w:t>Every person who contravenes any provision of this By-law is guilty of an offence and upon conviction is subject to a fine pursuant to the Provincial Offences</w:t>
      </w:r>
      <w:r w:rsidRPr="00827EC4">
        <w:rPr>
          <w:color w:val="0F0F0F"/>
          <w:spacing w:val="-7"/>
          <w:sz w:val="24"/>
          <w:szCs w:val="24"/>
        </w:rPr>
        <w:t xml:space="preserve"> </w:t>
      </w:r>
      <w:r w:rsidRPr="00827EC4">
        <w:rPr>
          <w:color w:val="0F0F0F"/>
          <w:sz w:val="24"/>
          <w:szCs w:val="24"/>
        </w:rPr>
        <w:t>Act,</w:t>
      </w:r>
    </w:p>
    <w:p w:rsidR="00B3034C" w:rsidRPr="00827EC4" w:rsidRDefault="00176CA5">
      <w:pPr>
        <w:pStyle w:val="BodyText"/>
        <w:spacing w:line="266" w:lineRule="exact"/>
        <w:ind w:left="877"/>
      </w:pPr>
      <w:r w:rsidRPr="00827EC4">
        <w:rPr>
          <w:color w:val="0F0F0F"/>
        </w:rPr>
        <w:t>R.S.O. 1990, c. P. 33, as amended from time to time.</w:t>
      </w:r>
    </w:p>
    <w:p w:rsidR="00B3034C" w:rsidRPr="00827EC4" w:rsidRDefault="00B3034C">
      <w:pPr>
        <w:pStyle w:val="BodyText"/>
        <w:spacing w:before="9"/>
      </w:pPr>
    </w:p>
    <w:p w:rsidR="00B3034C" w:rsidRPr="00827EC4" w:rsidRDefault="00176CA5">
      <w:pPr>
        <w:pStyle w:val="Heading1"/>
        <w:spacing w:before="1"/>
        <w:rPr>
          <w:sz w:val="24"/>
          <w:szCs w:val="24"/>
        </w:rPr>
      </w:pPr>
      <w:r w:rsidRPr="00827EC4">
        <w:rPr>
          <w:color w:val="0F0F0F"/>
          <w:sz w:val="24"/>
          <w:szCs w:val="24"/>
        </w:rPr>
        <w:t>Continuing Offence</w:t>
      </w:r>
    </w:p>
    <w:p w:rsidR="00B3034C" w:rsidRPr="00827EC4" w:rsidRDefault="00B3034C">
      <w:pPr>
        <w:pStyle w:val="BodyText"/>
        <w:spacing w:before="2"/>
        <w:rPr>
          <w:b/>
        </w:rPr>
      </w:pPr>
    </w:p>
    <w:p w:rsidR="00B3034C" w:rsidRPr="00827EC4" w:rsidRDefault="00176CA5" w:rsidP="009C53B6">
      <w:pPr>
        <w:pStyle w:val="ListParagraph"/>
        <w:numPr>
          <w:ilvl w:val="0"/>
          <w:numId w:val="7"/>
        </w:numPr>
        <w:tabs>
          <w:tab w:val="left" w:pos="872"/>
          <w:tab w:val="left" w:pos="874"/>
        </w:tabs>
        <w:spacing w:before="1" w:line="235" w:lineRule="auto"/>
        <w:ind w:left="874" w:right="592" w:hanging="718"/>
        <w:rPr>
          <w:color w:val="0F0F0F"/>
          <w:sz w:val="24"/>
          <w:szCs w:val="24"/>
        </w:rPr>
      </w:pPr>
      <w:r w:rsidRPr="00827EC4">
        <w:rPr>
          <w:color w:val="0F0F0F"/>
          <w:sz w:val="24"/>
          <w:szCs w:val="24"/>
        </w:rPr>
        <w:t>Each calendar day a violation of Section 2 continues is deemed to be a separate offence.</w:t>
      </w:r>
    </w:p>
    <w:p w:rsidR="00B3034C" w:rsidRPr="00827EC4" w:rsidRDefault="00B3034C">
      <w:pPr>
        <w:pStyle w:val="BodyText"/>
        <w:spacing w:before="9"/>
      </w:pPr>
    </w:p>
    <w:p w:rsidR="00B3034C" w:rsidRPr="00827EC4" w:rsidRDefault="00176CA5">
      <w:pPr>
        <w:pStyle w:val="Heading1"/>
        <w:ind w:left="152"/>
        <w:rPr>
          <w:sz w:val="24"/>
          <w:szCs w:val="24"/>
        </w:rPr>
      </w:pPr>
      <w:r w:rsidRPr="00827EC4">
        <w:rPr>
          <w:color w:val="0F0F0F"/>
          <w:sz w:val="24"/>
          <w:szCs w:val="24"/>
        </w:rPr>
        <w:t>Enforcement</w:t>
      </w:r>
    </w:p>
    <w:p w:rsidR="00B3034C" w:rsidRPr="00827EC4" w:rsidRDefault="00B3034C">
      <w:pPr>
        <w:pStyle w:val="BodyText"/>
        <w:spacing w:before="7"/>
        <w:rPr>
          <w:b/>
        </w:rPr>
      </w:pPr>
    </w:p>
    <w:p w:rsidR="00B3034C" w:rsidRPr="00827EC4" w:rsidRDefault="00176CA5" w:rsidP="009C53B6">
      <w:pPr>
        <w:pStyle w:val="ListParagraph"/>
        <w:numPr>
          <w:ilvl w:val="0"/>
          <w:numId w:val="7"/>
        </w:numPr>
        <w:tabs>
          <w:tab w:val="left" w:pos="859"/>
          <w:tab w:val="left" w:pos="861"/>
        </w:tabs>
        <w:spacing w:line="237" w:lineRule="auto"/>
        <w:ind w:left="854" w:right="267" w:hanging="705"/>
        <w:rPr>
          <w:color w:val="0F0F0F"/>
          <w:sz w:val="24"/>
          <w:szCs w:val="24"/>
        </w:rPr>
      </w:pPr>
      <w:r w:rsidRPr="00827EC4">
        <w:rPr>
          <w:color w:val="0F0F0F"/>
          <w:sz w:val="24"/>
          <w:szCs w:val="24"/>
        </w:rPr>
        <w:t>In addition to any other penalty or remedy available to the</w:t>
      </w:r>
      <w:ins w:id="239" w:author="Stuart McCormack" w:date="2019-06-19T12:40:00Z">
        <w:r w:rsidR="006B7E85" w:rsidRPr="00827EC4">
          <w:rPr>
            <w:color w:val="0F0F0F"/>
            <w:sz w:val="24"/>
            <w:szCs w:val="24"/>
          </w:rPr>
          <w:t xml:space="preserve"> Town</w:t>
        </w:r>
      </w:ins>
      <w:del w:id="240" w:author="Stuart McCormack" w:date="2019-06-19T12:40:00Z">
        <w:r w:rsidRPr="00827EC4" w:rsidDel="006B7E85">
          <w:rPr>
            <w:color w:val="0F0F0F"/>
            <w:sz w:val="24"/>
            <w:szCs w:val="24"/>
          </w:rPr>
          <w:delText xml:space="preserve"> Municipality</w:delText>
        </w:r>
      </w:del>
      <w:r w:rsidRPr="00827EC4">
        <w:rPr>
          <w:color w:val="0F0F0F"/>
          <w:sz w:val="24"/>
          <w:szCs w:val="24"/>
        </w:rPr>
        <w:t xml:space="preserve">, the Council may, on behalf of the </w:t>
      </w:r>
      <w:ins w:id="241" w:author="Stuart McCormack" w:date="2019-06-19T12:31:00Z">
        <w:r w:rsidR="00B32E81" w:rsidRPr="00827EC4">
          <w:rPr>
            <w:color w:val="0F0F0F"/>
            <w:sz w:val="24"/>
            <w:szCs w:val="24"/>
          </w:rPr>
          <w:t xml:space="preserve">Town </w:t>
        </w:r>
      </w:ins>
      <w:del w:id="242" w:author="Stuart McCormack" w:date="2019-06-19T12:31:00Z">
        <w:r w:rsidRPr="00827EC4" w:rsidDel="00B32E81">
          <w:rPr>
            <w:color w:val="0F0F0F"/>
            <w:sz w:val="24"/>
            <w:szCs w:val="24"/>
          </w:rPr>
          <w:delText>Municipality</w:delText>
        </w:r>
      </w:del>
      <w:r w:rsidRPr="00827EC4">
        <w:rPr>
          <w:color w:val="0F0F0F"/>
          <w:sz w:val="24"/>
          <w:szCs w:val="24"/>
        </w:rPr>
        <w:t xml:space="preserve"> with the consent of the </w:t>
      </w:r>
      <w:ins w:id="243" w:author="Stuart McCormack" w:date="2019-06-19T12:31:00Z">
        <w:r w:rsidR="00B32E81" w:rsidRPr="00827EC4">
          <w:rPr>
            <w:color w:val="0F0F0F"/>
            <w:sz w:val="24"/>
            <w:szCs w:val="24"/>
          </w:rPr>
          <w:t xml:space="preserve">appropriate authority in the Niagara </w:t>
        </w:r>
      </w:ins>
      <w:ins w:id="244" w:author="Stuart McCormack" w:date="2019-06-19T12:32:00Z">
        <w:r w:rsidR="00B32E81" w:rsidRPr="00827EC4">
          <w:rPr>
            <w:color w:val="0F0F0F"/>
            <w:sz w:val="24"/>
            <w:szCs w:val="24"/>
          </w:rPr>
          <w:t xml:space="preserve">Regional Police </w:t>
        </w:r>
      </w:ins>
      <w:del w:id="245" w:author="Stuart McCormack" w:date="2019-06-19T12:31:00Z">
        <w:r w:rsidRPr="00827EC4" w:rsidDel="00B32E81">
          <w:rPr>
            <w:color w:val="0F0F0F"/>
            <w:sz w:val="24"/>
            <w:szCs w:val="24"/>
          </w:rPr>
          <w:delText>local detachment commander of the Ontario Provincial Police</w:delText>
        </w:r>
      </w:del>
      <w:r w:rsidRPr="00827EC4">
        <w:rPr>
          <w:color w:val="0F0F0F"/>
          <w:sz w:val="24"/>
          <w:szCs w:val="24"/>
        </w:rPr>
        <w:t xml:space="preserve"> and with notice to the Attorney-General of Ontario, apply to the Superior Court of Justice for an order requiring all or part of a Premises be closed for a period not exceeding two (2) years if it be proved on a balance of probabilities</w:t>
      </w:r>
      <w:r w:rsidRPr="00827EC4">
        <w:rPr>
          <w:color w:val="0F0F0F"/>
          <w:spacing w:val="8"/>
          <w:sz w:val="24"/>
          <w:szCs w:val="24"/>
        </w:rPr>
        <w:t xml:space="preserve"> </w:t>
      </w:r>
      <w:r w:rsidRPr="00827EC4">
        <w:rPr>
          <w:color w:val="0F0F0F"/>
          <w:sz w:val="24"/>
          <w:szCs w:val="24"/>
        </w:rPr>
        <w:t>that:</w:t>
      </w:r>
    </w:p>
    <w:p w:rsidR="00B3034C" w:rsidRPr="00827EC4" w:rsidRDefault="00B3034C">
      <w:pPr>
        <w:pStyle w:val="BodyText"/>
        <w:spacing w:before="9"/>
      </w:pPr>
    </w:p>
    <w:p w:rsidR="00B3034C" w:rsidRPr="00827EC4" w:rsidRDefault="00176CA5" w:rsidP="009C53B6">
      <w:pPr>
        <w:pStyle w:val="ListParagraph"/>
        <w:numPr>
          <w:ilvl w:val="1"/>
          <w:numId w:val="7"/>
        </w:numPr>
        <w:tabs>
          <w:tab w:val="left" w:pos="1585"/>
          <w:tab w:val="left" w:pos="1586"/>
        </w:tabs>
        <w:spacing w:line="237" w:lineRule="auto"/>
        <w:ind w:left="1578" w:right="281"/>
        <w:rPr>
          <w:color w:val="0F0F0F"/>
          <w:sz w:val="24"/>
          <w:szCs w:val="24"/>
        </w:rPr>
      </w:pPr>
      <w:r w:rsidRPr="00827EC4">
        <w:rPr>
          <w:color w:val="0F0F0F"/>
          <w:sz w:val="24"/>
          <w:szCs w:val="24"/>
        </w:rPr>
        <w:t>activities or circumstances on or in the Premises constitute a public nuisance or cause or contribute to activities or circumstances constituting a public nuisance in the vicinity of the</w:t>
      </w:r>
      <w:r w:rsidRPr="00827EC4">
        <w:rPr>
          <w:color w:val="0F0F0F"/>
          <w:spacing w:val="-13"/>
          <w:sz w:val="24"/>
          <w:szCs w:val="24"/>
        </w:rPr>
        <w:t xml:space="preserve"> </w:t>
      </w:r>
      <w:r w:rsidRPr="00827EC4">
        <w:rPr>
          <w:color w:val="0F0F0F"/>
          <w:sz w:val="24"/>
          <w:szCs w:val="24"/>
        </w:rPr>
        <w:t>Premises;</w:t>
      </w:r>
    </w:p>
    <w:p w:rsidR="00B3034C" w:rsidRPr="00827EC4" w:rsidRDefault="00B3034C">
      <w:pPr>
        <w:pStyle w:val="BodyText"/>
        <w:spacing w:before="3"/>
      </w:pPr>
    </w:p>
    <w:p w:rsidR="00B3034C" w:rsidRPr="00827EC4" w:rsidRDefault="00176CA5" w:rsidP="009C53B6">
      <w:pPr>
        <w:pStyle w:val="ListParagraph"/>
        <w:numPr>
          <w:ilvl w:val="1"/>
          <w:numId w:val="7"/>
        </w:numPr>
        <w:tabs>
          <w:tab w:val="left" w:pos="1580"/>
          <w:tab w:val="left" w:pos="1581"/>
        </w:tabs>
        <w:spacing w:line="235" w:lineRule="auto"/>
        <w:ind w:left="1573" w:right="600"/>
        <w:rPr>
          <w:color w:val="0F0F0F"/>
          <w:sz w:val="24"/>
          <w:szCs w:val="24"/>
        </w:rPr>
      </w:pPr>
      <w:r w:rsidRPr="00827EC4">
        <w:rPr>
          <w:color w:val="0F0F0F"/>
          <w:sz w:val="24"/>
          <w:szCs w:val="24"/>
        </w:rPr>
        <w:t>the public nuisance has a detrimental impact on the use and enjoyment of property in the vicinity of the</w:t>
      </w:r>
      <w:r w:rsidRPr="00827EC4">
        <w:rPr>
          <w:color w:val="0F0F0F"/>
          <w:spacing w:val="-8"/>
          <w:sz w:val="24"/>
          <w:szCs w:val="24"/>
        </w:rPr>
        <w:t xml:space="preserve"> </w:t>
      </w:r>
      <w:r w:rsidRPr="00827EC4">
        <w:rPr>
          <w:color w:val="0F0F0F"/>
          <w:sz w:val="24"/>
          <w:szCs w:val="24"/>
        </w:rPr>
        <w:t>Premises;</w:t>
      </w:r>
    </w:p>
    <w:p w:rsidR="00B3034C" w:rsidRPr="00827EC4" w:rsidRDefault="00B3034C">
      <w:pPr>
        <w:spacing w:line="235" w:lineRule="auto"/>
        <w:rPr>
          <w:sz w:val="24"/>
          <w:szCs w:val="24"/>
        </w:rPr>
        <w:sectPr w:rsidR="00B3034C" w:rsidRPr="00827EC4">
          <w:pgSz w:w="12240" w:h="15840"/>
          <w:pgMar w:top="1320" w:right="1020" w:bottom="280" w:left="1180" w:header="680" w:footer="0" w:gutter="0"/>
          <w:cols w:space="720"/>
        </w:sectPr>
      </w:pPr>
    </w:p>
    <w:p w:rsidR="00B3034C" w:rsidRPr="00827EC4" w:rsidRDefault="00176CA5" w:rsidP="009C53B6">
      <w:pPr>
        <w:pStyle w:val="ListParagraph"/>
        <w:numPr>
          <w:ilvl w:val="1"/>
          <w:numId w:val="7"/>
        </w:numPr>
        <w:tabs>
          <w:tab w:val="left" w:pos="1719"/>
          <w:tab w:val="left" w:pos="1720"/>
        </w:tabs>
        <w:spacing w:before="104" w:line="237" w:lineRule="auto"/>
        <w:ind w:left="1717" w:right="116" w:hanging="725"/>
        <w:rPr>
          <w:color w:val="0F0F0F"/>
          <w:sz w:val="24"/>
          <w:szCs w:val="24"/>
        </w:rPr>
      </w:pPr>
      <w:r w:rsidRPr="00827EC4">
        <w:rPr>
          <w:color w:val="0F0F0F"/>
          <w:sz w:val="24"/>
          <w:szCs w:val="24"/>
        </w:rPr>
        <w:lastRenderedPageBreak/>
        <w:t>the owner or occupants of the Premises or part of the Premises knew or ought to have known that the activities or circumstances constituting the public nuisance were taking place or existed and did not take adequate steps to eliminate the public nuisance;</w:t>
      </w:r>
      <w:r w:rsidRPr="00827EC4">
        <w:rPr>
          <w:color w:val="0F0F0F"/>
          <w:spacing w:val="-3"/>
          <w:sz w:val="24"/>
          <w:szCs w:val="24"/>
        </w:rPr>
        <w:t xml:space="preserve"> </w:t>
      </w:r>
      <w:r w:rsidRPr="00827EC4">
        <w:rPr>
          <w:color w:val="0F0F0F"/>
          <w:sz w:val="24"/>
          <w:szCs w:val="24"/>
        </w:rPr>
        <w:t>or</w:t>
      </w:r>
    </w:p>
    <w:p w:rsidR="00B3034C" w:rsidRPr="00827EC4" w:rsidRDefault="00B3034C">
      <w:pPr>
        <w:pStyle w:val="BodyText"/>
        <w:spacing w:before="7"/>
      </w:pPr>
    </w:p>
    <w:p w:rsidR="00B3034C" w:rsidRPr="00827EC4" w:rsidRDefault="00176CA5" w:rsidP="009C53B6">
      <w:pPr>
        <w:pStyle w:val="ListParagraph"/>
        <w:numPr>
          <w:ilvl w:val="1"/>
          <w:numId w:val="7"/>
        </w:numPr>
        <w:tabs>
          <w:tab w:val="left" w:pos="1719"/>
          <w:tab w:val="left" w:pos="1720"/>
        </w:tabs>
        <w:spacing w:line="237" w:lineRule="auto"/>
        <w:ind w:left="1710" w:right="134" w:hanging="723"/>
        <w:rPr>
          <w:color w:val="0F0F0F"/>
          <w:sz w:val="24"/>
          <w:szCs w:val="24"/>
        </w:rPr>
      </w:pPr>
      <w:r w:rsidRPr="00827EC4">
        <w:rPr>
          <w:color w:val="0F0F0F"/>
          <w:sz w:val="24"/>
          <w:szCs w:val="24"/>
        </w:rPr>
        <w:t>a conviction for a contravention of this By-law by a court of competent jurisdiction of a public nuisance in respect to the Premises has been entered, and the conviction is not currently under</w:t>
      </w:r>
      <w:r w:rsidRPr="00827EC4">
        <w:rPr>
          <w:color w:val="0F0F0F"/>
          <w:spacing w:val="-11"/>
          <w:sz w:val="24"/>
          <w:szCs w:val="24"/>
        </w:rPr>
        <w:t xml:space="preserve"> </w:t>
      </w:r>
      <w:r w:rsidRPr="00827EC4">
        <w:rPr>
          <w:color w:val="0F0F0F"/>
          <w:sz w:val="24"/>
          <w:szCs w:val="24"/>
        </w:rPr>
        <w:t>appeal.</w:t>
      </w:r>
    </w:p>
    <w:p w:rsidR="00B3034C" w:rsidRPr="00827EC4" w:rsidRDefault="00B3034C">
      <w:pPr>
        <w:pStyle w:val="BodyText"/>
        <w:spacing w:before="10"/>
      </w:pPr>
    </w:p>
    <w:p w:rsidR="00B3034C" w:rsidRPr="00827EC4" w:rsidRDefault="00176CA5">
      <w:pPr>
        <w:ind w:left="243"/>
        <w:rPr>
          <w:b/>
          <w:sz w:val="24"/>
          <w:szCs w:val="24"/>
        </w:rPr>
      </w:pPr>
      <w:r w:rsidRPr="00827EC4">
        <w:rPr>
          <w:b/>
          <w:color w:val="0F0F0F"/>
          <w:sz w:val="24"/>
          <w:szCs w:val="24"/>
        </w:rPr>
        <w:t>Powers of Entry</w:t>
      </w:r>
    </w:p>
    <w:p w:rsidR="00B3034C" w:rsidRPr="00827EC4" w:rsidRDefault="00176CA5" w:rsidP="009C53B6">
      <w:pPr>
        <w:pStyle w:val="ListParagraph"/>
        <w:numPr>
          <w:ilvl w:val="0"/>
          <w:numId w:val="7"/>
        </w:numPr>
        <w:tabs>
          <w:tab w:val="left" w:pos="979"/>
          <w:tab w:val="left" w:pos="980"/>
        </w:tabs>
        <w:spacing w:before="262" w:line="237" w:lineRule="auto"/>
        <w:ind w:left="977" w:right="246" w:hanging="732"/>
        <w:rPr>
          <w:color w:val="0F0F0F"/>
          <w:sz w:val="24"/>
          <w:szCs w:val="24"/>
        </w:rPr>
      </w:pPr>
      <w:r w:rsidRPr="00827EC4">
        <w:rPr>
          <w:color w:val="0F0F0F"/>
          <w:sz w:val="24"/>
          <w:szCs w:val="24"/>
        </w:rPr>
        <w:t>Pursuant to section 436 of the Act and in addition to any other powers of entry granted to the Municipality, the Municipality, by its employees or agents, may enter on the Premises at any reasonable time for the purpose of carrying out an inspection to determine whether or not the following are being complied</w:t>
      </w:r>
      <w:r w:rsidRPr="00827EC4">
        <w:rPr>
          <w:color w:val="0F0F0F"/>
          <w:spacing w:val="2"/>
          <w:sz w:val="24"/>
          <w:szCs w:val="24"/>
        </w:rPr>
        <w:t xml:space="preserve"> </w:t>
      </w:r>
      <w:r w:rsidRPr="00827EC4">
        <w:rPr>
          <w:color w:val="0F0F0F"/>
          <w:sz w:val="24"/>
          <w:szCs w:val="24"/>
        </w:rPr>
        <w:t>with:</w:t>
      </w:r>
    </w:p>
    <w:p w:rsidR="00B3034C" w:rsidRPr="00827EC4" w:rsidRDefault="00B3034C">
      <w:pPr>
        <w:pStyle w:val="BodyText"/>
        <w:spacing w:before="10"/>
      </w:pPr>
    </w:p>
    <w:p w:rsidR="00B3034C" w:rsidRPr="00827EC4" w:rsidRDefault="00176CA5" w:rsidP="009C53B6">
      <w:pPr>
        <w:pStyle w:val="ListParagraph"/>
        <w:numPr>
          <w:ilvl w:val="1"/>
          <w:numId w:val="7"/>
        </w:numPr>
        <w:tabs>
          <w:tab w:val="left" w:pos="1700"/>
          <w:tab w:val="left" w:pos="1701"/>
        </w:tabs>
        <w:ind w:left="1700" w:hanging="727"/>
        <w:rPr>
          <w:color w:val="0F0F0F"/>
          <w:sz w:val="24"/>
          <w:szCs w:val="24"/>
        </w:rPr>
      </w:pPr>
      <w:r w:rsidRPr="00827EC4">
        <w:rPr>
          <w:color w:val="0F0F0F"/>
          <w:sz w:val="24"/>
          <w:szCs w:val="24"/>
        </w:rPr>
        <w:t>this By-law or any other by-law passed by the</w:t>
      </w:r>
      <w:r w:rsidRPr="00827EC4">
        <w:rPr>
          <w:color w:val="0F0F0F"/>
          <w:spacing w:val="-6"/>
          <w:sz w:val="24"/>
          <w:szCs w:val="24"/>
        </w:rPr>
        <w:t xml:space="preserve"> </w:t>
      </w:r>
      <w:r w:rsidRPr="00827EC4">
        <w:rPr>
          <w:color w:val="0F0F0F"/>
          <w:sz w:val="24"/>
          <w:szCs w:val="24"/>
        </w:rPr>
        <w:t>municipality;</w:t>
      </w:r>
    </w:p>
    <w:p w:rsidR="00B3034C" w:rsidRPr="00827EC4" w:rsidRDefault="00B3034C">
      <w:pPr>
        <w:pStyle w:val="BodyText"/>
        <w:spacing w:before="3"/>
      </w:pPr>
    </w:p>
    <w:p w:rsidR="00B3034C" w:rsidRPr="00827EC4" w:rsidRDefault="00176CA5" w:rsidP="009C53B6">
      <w:pPr>
        <w:pStyle w:val="ListParagraph"/>
        <w:numPr>
          <w:ilvl w:val="1"/>
          <w:numId w:val="7"/>
        </w:numPr>
        <w:tabs>
          <w:tab w:val="left" w:pos="1700"/>
          <w:tab w:val="left" w:pos="1701"/>
        </w:tabs>
        <w:ind w:left="1700" w:hanging="732"/>
        <w:rPr>
          <w:color w:val="0F0F0F"/>
          <w:sz w:val="24"/>
          <w:szCs w:val="24"/>
        </w:rPr>
      </w:pPr>
      <w:r w:rsidRPr="00827EC4">
        <w:rPr>
          <w:color w:val="0F0F0F"/>
          <w:sz w:val="24"/>
          <w:szCs w:val="24"/>
        </w:rPr>
        <w:t>any direction or order of the Municipality made under the Act or this</w:t>
      </w:r>
      <w:r w:rsidRPr="00827EC4">
        <w:rPr>
          <w:color w:val="0F0F0F"/>
          <w:spacing w:val="-24"/>
          <w:sz w:val="24"/>
          <w:szCs w:val="24"/>
        </w:rPr>
        <w:t xml:space="preserve"> </w:t>
      </w:r>
      <w:r w:rsidRPr="00827EC4">
        <w:rPr>
          <w:color w:val="0F0F0F"/>
          <w:sz w:val="24"/>
          <w:szCs w:val="24"/>
        </w:rPr>
        <w:t>By-law;</w:t>
      </w:r>
    </w:p>
    <w:p w:rsidR="00B3034C" w:rsidRPr="00827EC4" w:rsidRDefault="00B3034C">
      <w:pPr>
        <w:pStyle w:val="BodyText"/>
        <w:spacing w:before="7"/>
      </w:pPr>
    </w:p>
    <w:p w:rsidR="00B3034C" w:rsidRPr="00827EC4" w:rsidRDefault="00176CA5" w:rsidP="009C53B6">
      <w:pPr>
        <w:pStyle w:val="ListParagraph"/>
        <w:numPr>
          <w:ilvl w:val="1"/>
          <w:numId w:val="7"/>
        </w:numPr>
        <w:tabs>
          <w:tab w:val="left" w:pos="1695"/>
          <w:tab w:val="left" w:pos="1696"/>
        </w:tabs>
        <w:ind w:left="1695" w:hanging="732"/>
        <w:rPr>
          <w:color w:val="0F0F0F"/>
          <w:sz w:val="24"/>
          <w:szCs w:val="24"/>
        </w:rPr>
      </w:pPr>
      <w:r w:rsidRPr="00827EC4">
        <w:rPr>
          <w:color w:val="0F0F0F"/>
          <w:sz w:val="24"/>
          <w:szCs w:val="24"/>
        </w:rPr>
        <w:t>a condition of a licen</w:t>
      </w:r>
      <w:r w:rsidR="007A4F04" w:rsidRPr="00827EC4">
        <w:rPr>
          <w:color w:val="0F0F0F"/>
          <w:sz w:val="24"/>
          <w:szCs w:val="24"/>
        </w:rPr>
        <w:t>s</w:t>
      </w:r>
      <w:r w:rsidRPr="00827EC4">
        <w:rPr>
          <w:color w:val="0F0F0F"/>
          <w:sz w:val="24"/>
          <w:szCs w:val="24"/>
        </w:rPr>
        <w:t>e issued by the Municipality;</w:t>
      </w:r>
      <w:r w:rsidRPr="00827EC4">
        <w:rPr>
          <w:color w:val="0F0F0F"/>
          <w:spacing w:val="-5"/>
          <w:sz w:val="24"/>
          <w:szCs w:val="24"/>
        </w:rPr>
        <w:t xml:space="preserve"> </w:t>
      </w:r>
      <w:r w:rsidRPr="00827EC4">
        <w:rPr>
          <w:color w:val="0F0F0F"/>
          <w:sz w:val="24"/>
          <w:szCs w:val="24"/>
        </w:rPr>
        <w:t>or</w:t>
      </w:r>
    </w:p>
    <w:p w:rsidR="00B3034C" w:rsidRPr="00827EC4" w:rsidRDefault="00B3034C">
      <w:pPr>
        <w:pStyle w:val="BodyText"/>
      </w:pPr>
    </w:p>
    <w:p w:rsidR="00B3034C" w:rsidRPr="00827EC4" w:rsidRDefault="00176CA5" w:rsidP="009C53B6">
      <w:pPr>
        <w:pStyle w:val="ListParagraph"/>
        <w:numPr>
          <w:ilvl w:val="1"/>
          <w:numId w:val="7"/>
        </w:numPr>
        <w:tabs>
          <w:tab w:val="left" w:pos="1695"/>
          <w:tab w:val="left" w:pos="1696"/>
        </w:tabs>
        <w:spacing w:before="1" w:line="235" w:lineRule="auto"/>
        <w:ind w:left="1694" w:right="302" w:hanging="731"/>
        <w:rPr>
          <w:color w:val="0F0F0F"/>
          <w:sz w:val="24"/>
          <w:szCs w:val="24"/>
        </w:rPr>
      </w:pPr>
      <w:r w:rsidRPr="00827EC4">
        <w:rPr>
          <w:color w:val="0F0F0F"/>
          <w:sz w:val="24"/>
          <w:szCs w:val="24"/>
        </w:rPr>
        <w:t>an order to discontinue or remedy a contravention of this By-law for which a conviction has been entered by a court of competent</w:t>
      </w:r>
      <w:r w:rsidRPr="00827EC4">
        <w:rPr>
          <w:color w:val="0F0F0F"/>
          <w:spacing w:val="6"/>
          <w:sz w:val="24"/>
          <w:szCs w:val="24"/>
        </w:rPr>
        <w:t xml:space="preserve"> </w:t>
      </w:r>
      <w:r w:rsidRPr="00827EC4">
        <w:rPr>
          <w:color w:val="0F0F0F"/>
          <w:sz w:val="24"/>
          <w:szCs w:val="24"/>
        </w:rPr>
        <w:t>jurisdiction.</w:t>
      </w:r>
    </w:p>
    <w:p w:rsidR="00B3034C" w:rsidRPr="00827EC4" w:rsidRDefault="00176CA5">
      <w:pPr>
        <w:spacing w:before="151"/>
        <w:ind w:left="224"/>
        <w:rPr>
          <w:sz w:val="24"/>
          <w:szCs w:val="24"/>
        </w:rPr>
      </w:pPr>
      <w:r w:rsidRPr="00827EC4">
        <w:rPr>
          <w:b/>
          <w:color w:val="0F0F0F"/>
          <w:sz w:val="24"/>
          <w:szCs w:val="24"/>
        </w:rPr>
        <w:t xml:space="preserve">Powers </w:t>
      </w:r>
      <w:r w:rsidRPr="00827EC4">
        <w:rPr>
          <w:color w:val="0F0F0F"/>
          <w:sz w:val="24"/>
          <w:szCs w:val="24"/>
        </w:rPr>
        <w:t>of Inspection</w:t>
      </w:r>
    </w:p>
    <w:p w:rsidR="00B3034C" w:rsidRPr="00827EC4" w:rsidRDefault="00176CA5" w:rsidP="009C53B6">
      <w:pPr>
        <w:pStyle w:val="ListParagraph"/>
        <w:numPr>
          <w:ilvl w:val="0"/>
          <w:numId w:val="7"/>
        </w:numPr>
        <w:tabs>
          <w:tab w:val="left" w:pos="958"/>
          <w:tab w:val="left" w:pos="959"/>
        </w:tabs>
        <w:spacing w:before="174" w:line="242" w:lineRule="auto"/>
        <w:ind w:left="962" w:right="110" w:hanging="736"/>
        <w:rPr>
          <w:color w:val="0F0F0F"/>
          <w:sz w:val="24"/>
          <w:szCs w:val="24"/>
        </w:rPr>
      </w:pPr>
      <w:r w:rsidRPr="00827EC4">
        <w:rPr>
          <w:color w:val="0F0F0F"/>
          <w:sz w:val="24"/>
          <w:szCs w:val="24"/>
        </w:rPr>
        <w:t xml:space="preserve">The </w:t>
      </w:r>
      <w:ins w:id="246" w:author="Stuart McCormack" w:date="2019-06-19T12:27:00Z">
        <w:r w:rsidR="00B76B0E" w:rsidRPr="00827EC4">
          <w:rPr>
            <w:color w:val="0F0F0F"/>
            <w:sz w:val="24"/>
            <w:szCs w:val="24"/>
          </w:rPr>
          <w:t xml:space="preserve">Town </w:t>
        </w:r>
      </w:ins>
      <w:del w:id="247" w:author="Stuart McCormack" w:date="2019-06-19T12:27:00Z">
        <w:r w:rsidRPr="00827EC4" w:rsidDel="00B76B0E">
          <w:rPr>
            <w:color w:val="0F0F0F"/>
            <w:sz w:val="24"/>
            <w:szCs w:val="24"/>
          </w:rPr>
          <w:delText>municipality</w:delText>
        </w:r>
      </w:del>
      <w:r w:rsidRPr="00827EC4">
        <w:rPr>
          <w:color w:val="0F0F0F"/>
          <w:sz w:val="24"/>
          <w:szCs w:val="24"/>
        </w:rPr>
        <w:t xml:space="preserve"> may do any of the following for the purposes of an inspection under Section</w:t>
      </w:r>
      <w:r w:rsidRPr="00827EC4">
        <w:rPr>
          <w:color w:val="0F0F0F"/>
          <w:spacing w:val="-1"/>
          <w:sz w:val="24"/>
          <w:szCs w:val="24"/>
        </w:rPr>
        <w:t xml:space="preserve"> </w:t>
      </w:r>
      <w:r w:rsidRPr="00827EC4">
        <w:rPr>
          <w:color w:val="0F0F0F"/>
          <w:sz w:val="24"/>
          <w:szCs w:val="24"/>
        </w:rPr>
        <w:t>11:</w:t>
      </w:r>
    </w:p>
    <w:p w:rsidR="00B3034C" w:rsidRPr="00827EC4" w:rsidRDefault="00B3034C">
      <w:pPr>
        <w:pStyle w:val="BodyText"/>
      </w:pPr>
    </w:p>
    <w:p w:rsidR="00B3034C" w:rsidRPr="00827EC4" w:rsidRDefault="00176CA5" w:rsidP="009C53B6">
      <w:pPr>
        <w:pStyle w:val="ListParagraph"/>
        <w:numPr>
          <w:ilvl w:val="1"/>
          <w:numId w:val="7"/>
        </w:numPr>
        <w:tabs>
          <w:tab w:val="left" w:pos="1683"/>
          <w:tab w:val="left" w:pos="1685"/>
        </w:tabs>
        <w:spacing w:line="242" w:lineRule="auto"/>
        <w:ind w:right="406" w:hanging="732"/>
        <w:rPr>
          <w:color w:val="0F0F0F"/>
          <w:sz w:val="24"/>
          <w:szCs w:val="24"/>
        </w:rPr>
      </w:pPr>
      <w:r w:rsidRPr="00827EC4">
        <w:rPr>
          <w:color w:val="0F0F0F"/>
          <w:sz w:val="24"/>
          <w:szCs w:val="24"/>
        </w:rPr>
        <w:t>require the production for inspection of documents or things relevant to the enforcement of this</w:t>
      </w:r>
      <w:r w:rsidRPr="00827EC4">
        <w:rPr>
          <w:color w:val="0F0F0F"/>
          <w:spacing w:val="12"/>
          <w:sz w:val="24"/>
          <w:szCs w:val="24"/>
        </w:rPr>
        <w:t xml:space="preserve"> </w:t>
      </w:r>
      <w:r w:rsidRPr="00827EC4">
        <w:rPr>
          <w:color w:val="0F0F0F"/>
          <w:sz w:val="24"/>
          <w:szCs w:val="24"/>
        </w:rPr>
        <w:t>By-law;</w:t>
      </w:r>
    </w:p>
    <w:p w:rsidR="00B3034C" w:rsidRPr="00827EC4" w:rsidRDefault="00B3034C">
      <w:pPr>
        <w:pStyle w:val="BodyText"/>
        <w:spacing w:before="4"/>
      </w:pPr>
    </w:p>
    <w:p w:rsidR="00B3034C" w:rsidRPr="00827EC4" w:rsidRDefault="00176CA5" w:rsidP="009C53B6">
      <w:pPr>
        <w:pStyle w:val="ListParagraph"/>
        <w:numPr>
          <w:ilvl w:val="1"/>
          <w:numId w:val="7"/>
        </w:numPr>
        <w:tabs>
          <w:tab w:val="left" w:pos="1683"/>
          <w:tab w:val="left" w:pos="1684"/>
        </w:tabs>
        <w:spacing w:line="235" w:lineRule="auto"/>
        <w:ind w:left="1684" w:right="306"/>
        <w:rPr>
          <w:color w:val="0F0F0F"/>
          <w:sz w:val="24"/>
          <w:szCs w:val="24"/>
        </w:rPr>
      </w:pPr>
      <w:r w:rsidRPr="00827EC4">
        <w:rPr>
          <w:color w:val="0F0F0F"/>
          <w:sz w:val="24"/>
          <w:szCs w:val="24"/>
        </w:rPr>
        <w:t>inspect and remove documents or things relevant to the enforcement of this by-law for the purpose of making copies or</w:t>
      </w:r>
      <w:r w:rsidRPr="00827EC4">
        <w:rPr>
          <w:color w:val="0F0F0F"/>
          <w:spacing w:val="4"/>
          <w:sz w:val="24"/>
          <w:szCs w:val="24"/>
        </w:rPr>
        <w:t xml:space="preserve"> </w:t>
      </w:r>
      <w:r w:rsidRPr="00827EC4">
        <w:rPr>
          <w:color w:val="0F0F0F"/>
          <w:sz w:val="24"/>
          <w:szCs w:val="24"/>
        </w:rPr>
        <w:t>extracts;</w:t>
      </w:r>
    </w:p>
    <w:p w:rsidR="00B3034C" w:rsidRPr="00827EC4" w:rsidRDefault="00B3034C">
      <w:pPr>
        <w:pStyle w:val="BodyText"/>
        <w:spacing w:before="5"/>
      </w:pPr>
    </w:p>
    <w:p w:rsidR="00B3034C" w:rsidRPr="00827EC4" w:rsidRDefault="00176CA5" w:rsidP="009C53B6">
      <w:pPr>
        <w:pStyle w:val="ListParagraph"/>
        <w:numPr>
          <w:ilvl w:val="1"/>
          <w:numId w:val="7"/>
        </w:numPr>
        <w:tabs>
          <w:tab w:val="left" w:pos="1679"/>
          <w:tab w:val="left" w:pos="1680"/>
        </w:tabs>
        <w:spacing w:line="235" w:lineRule="auto"/>
        <w:ind w:left="1681" w:right="747" w:hanging="732"/>
        <w:rPr>
          <w:color w:val="0F0F0F"/>
          <w:sz w:val="24"/>
          <w:szCs w:val="24"/>
        </w:rPr>
      </w:pPr>
      <w:r w:rsidRPr="00827EC4">
        <w:rPr>
          <w:color w:val="0F0F0F"/>
          <w:sz w:val="24"/>
          <w:szCs w:val="24"/>
        </w:rPr>
        <w:t>require information from any person concerning a matter relevant to the enforcement of this By-law;</w:t>
      </w:r>
      <w:r w:rsidRPr="00827EC4">
        <w:rPr>
          <w:color w:val="0F0F0F"/>
          <w:spacing w:val="11"/>
          <w:sz w:val="24"/>
          <w:szCs w:val="24"/>
        </w:rPr>
        <w:t xml:space="preserve"> </w:t>
      </w:r>
      <w:r w:rsidRPr="00827EC4">
        <w:rPr>
          <w:color w:val="0F0F0F"/>
          <w:sz w:val="24"/>
          <w:szCs w:val="24"/>
        </w:rPr>
        <w:t>and</w:t>
      </w:r>
    </w:p>
    <w:p w:rsidR="00B3034C" w:rsidRPr="00827EC4" w:rsidRDefault="00B3034C">
      <w:pPr>
        <w:pStyle w:val="BodyText"/>
        <w:spacing w:before="9"/>
      </w:pPr>
    </w:p>
    <w:p w:rsidR="00B3034C" w:rsidRPr="00827EC4" w:rsidRDefault="00176CA5" w:rsidP="009C53B6">
      <w:pPr>
        <w:pStyle w:val="ListParagraph"/>
        <w:numPr>
          <w:ilvl w:val="1"/>
          <w:numId w:val="7"/>
        </w:numPr>
        <w:tabs>
          <w:tab w:val="left" w:pos="1676"/>
          <w:tab w:val="left" w:pos="1677"/>
        </w:tabs>
        <w:spacing w:line="237" w:lineRule="auto"/>
        <w:ind w:left="1674" w:right="1040" w:hanging="735"/>
        <w:rPr>
          <w:color w:val="0F0F0F"/>
          <w:sz w:val="24"/>
          <w:szCs w:val="24"/>
        </w:rPr>
      </w:pPr>
      <w:r w:rsidRPr="00827EC4">
        <w:rPr>
          <w:color w:val="0F0F0F"/>
          <w:sz w:val="24"/>
          <w:szCs w:val="24"/>
        </w:rPr>
        <w:t>alone or in conjunction with a person possessing special or expert knowledge, make examinations or take tests, sample or photographs necessary for the purposes of the</w:t>
      </w:r>
      <w:r w:rsidRPr="00827EC4">
        <w:rPr>
          <w:color w:val="0F0F0F"/>
          <w:spacing w:val="9"/>
          <w:sz w:val="24"/>
          <w:szCs w:val="24"/>
        </w:rPr>
        <w:t xml:space="preserve"> </w:t>
      </w:r>
      <w:r w:rsidRPr="00827EC4">
        <w:rPr>
          <w:color w:val="0F0F0F"/>
          <w:spacing w:val="-3"/>
          <w:sz w:val="24"/>
          <w:szCs w:val="24"/>
        </w:rPr>
        <w:t>inspection</w:t>
      </w:r>
      <w:r w:rsidRPr="00827EC4">
        <w:rPr>
          <w:color w:val="2A2A2A"/>
          <w:spacing w:val="-3"/>
          <w:sz w:val="24"/>
          <w:szCs w:val="24"/>
        </w:rPr>
        <w:t>.</w:t>
      </w:r>
    </w:p>
    <w:p w:rsidR="00B3034C" w:rsidRPr="00827EC4" w:rsidRDefault="00B3034C">
      <w:pPr>
        <w:pStyle w:val="BodyText"/>
      </w:pPr>
    </w:p>
    <w:p w:rsidR="00B3034C" w:rsidRPr="00827EC4" w:rsidRDefault="00176CA5">
      <w:pPr>
        <w:pStyle w:val="Heading1"/>
        <w:spacing w:before="92"/>
        <w:ind w:left="205"/>
        <w:rPr>
          <w:sz w:val="24"/>
          <w:szCs w:val="24"/>
        </w:rPr>
      </w:pPr>
      <w:r w:rsidRPr="00827EC4">
        <w:rPr>
          <w:color w:val="0F0F0F"/>
          <w:sz w:val="24"/>
          <w:szCs w:val="24"/>
        </w:rPr>
        <w:t>Short Title</w:t>
      </w:r>
    </w:p>
    <w:p w:rsidR="00B3034C" w:rsidRPr="00827EC4" w:rsidRDefault="00B3034C">
      <w:pPr>
        <w:pStyle w:val="BodyText"/>
        <w:spacing w:before="5"/>
        <w:rPr>
          <w:b/>
        </w:rPr>
      </w:pPr>
    </w:p>
    <w:p w:rsidR="00B3034C" w:rsidRPr="00827EC4" w:rsidRDefault="00176CA5" w:rsidP="009C53B6">
      <w:pPr>
        <w:pStyle w:val="ListParagraph"/>
        <w:numPr>
          <w:ilvl w:val="0"/>
          <w:numId w:val="7"/>
        </w:numPr>
        <w:tabs>
          <w:tab w:val="left" w:pos="934"/>
          <w:tab w:val="left" w:pos="935"/>
        </w:tabs>
        <w:spacing w:before="1"/>
        <w:ind w:left="934" w:hanging="732"/>
        <w:rPr>
          <w:color w:val="0F0F0F"/>
          <w:sz w:val="24"/>
          <w:szCs w:val="24"/>
        </w:rPr>
      </w:pPr>
      <w:r w:rsidRPr="00827EC4">
        <w:rPr>
          <w:color w:val="0F0F0F"/>
          <w:sz w:val="24"/>
          <w:szCs w:val="24"/>
        </w:rPr>
        <w:t>This By-law may be referred to as the Cannabis Regulation By-</w:t>
      </w:r>
      <w:proofErr w:type="spellStart"/>
      <w:proofErr w:type="gramStart"/>
      <w:r w:rsidRPr="00827EC4">
        <w:rPr>
          <w:color w:val="0F0F0F"/>
          <w:sz w:val="24"/>
          <w:szCs w:val="24"/>
        </w:rPr>
        <w:t>law,</w:t>
      </w:r>
      <w:ins w:id="248" w:author="Stuart McCormack" w:date="2019-06-19T12:27:00Z">
        <w:r w:rsidR="00745281" w:rsidRPr="00827EC4">
          <w:rPr>
            <w:color w:val="0F0F0F"/>
            <w:spacing w:val="-12"/>
            <w:sz w:val="24"/>
            <w:szCs w:val="24"/>
          </w:rPr>
          <w:t>XXXX</w:t>
        </w:r>
      </w:ins>
      <w:proofErr w:type="spellEnd"/>
      <w:proofErr w:type="gramEnd"/>
      <w:del w:id="249" w:author="Stuart McCormack" w:date="2019-06-19T12:27:00Z">
        <w:r w:rsidRPr="00827EC4" w:rsidDel="00745281">
          <w:rPr>
            <w:color w:val="0F0F0F"/>
            <w:spacing w:val="25"/>
            <w:sz w:val="24"/>
            <w:szCs w:val="24"/>
          </w:rPr>
          <w:delText xml:space="preserve"> </w:delText>
        </w:r>
        <w:r w:rsidRPr="00827EC4" w:rsidDel="00745281">
          <w:rPr>
            <w:color w:val="0F0F0F"/>
            <w:spacing w:val="-12"/>
            <w:sz w:val="24"/>
            <w:szCs w:val="24"/>
          </w:rPr>
          <w:delText>2018</w:delText>
        </w:r>
      </w:del>
      <w:r w:rsidRPr="00827EC4">
        <w:rPr>
          <w:color w:val="4D4D4D"/>
          <w:spacing w:val="-12"/>
          <w:sz w:val="24"/>
          <w:szCs w:val="24"/>
        </w:rPr>
        <w:t>.</w:t>
      </w:r>
    </w:p>
    <w:p w:rsidR="00B3034C" w:rsidRPr="00827EC4" w:rsidRDefault="00B3034C">
      <w:pPr>
        <w:rPr>
          <w:sz w:val="24"/>
          <w:szCs w:val="24"/>
        </w:rPr>
        <w:sectPr w:rsidR="00B3034C" w:rsidRPr="00827EC4">
          <w:pgSz w:w="12240" w:h="15840"/>
          <w:pgMar w:top="1320" w:right="1020" w:bottom="280" w:left="1180" w:header="680" w:footer="0" w:gutter="0"/>
          <w:cols w:space="720"/>
        </w:sectPr>
      </w:pPr>
    </w:p>
    <w:p w:rsidR="003032DE" w:rsidRPr="00827EC4" w:rsidRDefault="003032DE" w:rsidP="005F6F9A">
      <w:pPr>
        <w:pStyle w:val="Heading1"/>
        <w:spacing w:before="87"/>
        <w:ind w:left="229"/>
        <w:rPr>
          <w:sz w:val="24"/>
          <w:szCs w:val="24"/>
        </w:rPr>
        <w:sectPr w:rsidR="003032DE" w:rsidRPr="00827EC4">
          <w:pgSz w:w="12240" w:h="15840"/>
          <w:pgMar w:top="1320" w:right="1020" w:bottom="280" w:left="1180" w:header="680" w:footer="0" w:gutter="0"/>
          <w:cols w:space="720"/>
        </w:sectPr>
      </w:pPr>
    </w:p>
    <w:p w:rsidR="00B3034C" w:rsidRPr="00827EC4" w:rsidRDefault="00B3034C" w:rsidP="005F6F9A">
      <w:pPr>
        <w:pStyle w:val="Heading1"/>
        <w:spacing w:before="87"/>
        <w:ind w:left="229"/>
        <w:rPr>
          <w:sz w:val="24"/>
          <w:szCs w:val="24"/>
        </w:rPr>
      </w:pPr>
    </w:p>
    <w:sectPr w:rsidR="00B3034C" w:rsidRPr="00827EC4" w:rsidSect="003032DE">
      <w:type w:val="continuous"/>
      <w:pgSz w:w="12240" w:h="15840"/>
      <w:pgMar w:top="1320" w:right="1020" w:bottom="280" w:left="1180" w:header="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835" w:rsidRDefault="00765835">
      <w:r>
        <w:separator/>
      </w:r>
    </w:p>
  </w:endnote>
  <w:endnote w:type="continuationSeparator" w:id="0">
    <w:p w:rsidR="00765835" w:rsidRDefault="007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835" w:rsidRDefault="00765835">
      <w:r>
        <w:separator/>
      </w:r>
    </w:p>
  </w:footnote>
  <w:footnote w:type="continuationSeparator" w:id="0">
    <w:p w:rsidR="00765835" w:rsidRDefault="0076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34C" w:rsidRPr="00827EC4" w:rsidRDefault="00B3034C" w:rsidP="00827EC4">
    <w:pPr>
      <w:pStyle w:val="BodyText"/>
      <w:spacing w:line="14" w:lineRule="auto"/>
      <w:jc w:val="both"/>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6771"/>
    <w:multiLevelType w:val="hybridMultilevel"/>
    <w:tmpl w:val="FFFFFFFF"/>
    <w:lvl w:ilvl="0" w:tplc="2E6A062A">
      <w:start w:val="1"/>
      <w:numFmt w:val="decimal"/>
      <w:lvlText w:val="%1."/>
      <w:lvlJc w:val="left"/>
      <w:pPr>
        <w:ind w:left="990" w:hanging="725"/>
        <w:jc w:val="right"/>
      </w:pPr>
      <w:rPr>
        <w:rFonts w:hint="default"/>
        <w:spacing w:val="-1"/>
        <w:w w:val="106"/>
      </w:rPr>
    </w:lvl>
    <w:lvl w:ilvl="1" w:tplc="DB50145A">
      <w:start w:val="1"/>
      <w:numFmt w:val="lowerLetter"/>
      <w:lvlText w:val="(%2)"/>
      <w:lvlJc w:val="left"/>
      <w:pPr>
        <w:ind w:left="1686" w:hanging="730"/>
        <w:jc w:val="left"/>
      </w:pPr>
      <w:rPr>
        <w:rFonts w:hint="default"/>
        <w:spacing w:val="-1"/>
        <w:w w:val="101"/>
      </w:rPr>
    </w:lvl>
    <w:lvl w:ilvl="2" w:tplc="3EDCCFB4">
      <w:numFmt w:val="bullet"/>
      <w:lvlText w:val="•"/>
      <w:lvlJc w:val="left"/>
      <w:pPr>
        <w:ind w:left="1580" w:hanging="730"/>
      </w:pPr>
      <w:rPr>
        <w:rFonts w:hint="default"/>
      </w:rPr>
    </w:lvl>
    <w:lvl w:ilvl="3" w:tplc="CE9A9B20">
      <w:numFmt w:val="bullet"/>
      <w:lvlText w:val="•"/>
      <w:lvlJc w:val="left"/>
      <w:pPr>
        <w:ind w:left="1600" w:hanging="730"/>
      </w:pPr>
      <w:rPr>
        <w:rFonts w:hint="default"/>
      </w:rPr>
    </w:lvl>
    <w:lvl w:ilvl="4" w:tplc="B238B4CA">
      <w:numFmt w:val="bullet"/>
      <w:lvlText w:val="•"/>
      <w:lvlJc w:val="left"/>
      <w:pPr>
        <w:ind w:left="1680" w:hanging="730"/>
      </w:pPr>
      <w:rPr>
        <w:rFonts w:hint="default"/>
      </w:rPr>
    </w:lvl>
    <w:lvl w:ilvl="5" w:tplc="23C46A28">
      <w:numFmt w:val="bullet"/>
      <w:lvlText w:val="•"/>
      <w:lvlJc w:val="left"/>
      <w:pPr>
        <w:ind w:left="1700" w:hanging="730"/>
      </w:pPr>
      <w:rPr>
        <w:rFonts w:hint="default"/>
      </w:rPr>
    </w:lvl>
    <w:lvl w:ilvl="6" w:tplc="02C0EF30">
      <w:numFmt w:val="bullet"/>
      <w:lvlText w:val="•"/>
      <w:lvlJc w:val="left"/>
      <w:pPr>
        <w:ind w:left="1720" w:hanging="730"/>
      </w:pPr>
      <w:rPr>
        <w:rFonts w:hint="default"/>
      </w:rPr>
    </w:lvl>
    <w:lvl w:ilvl="7" w:tplc="8378F066">
      <w:numFmt w:val="bullet"/>
      <w:lvlText w:val="•"/>
      <w:lvlJc w:val="left"/>
      <w:pPr>
        <w:ind w:left="3800" w:hanging="730"/>
      </w:pPr>
      <w:rPr>
        <w:rFonts w:hint="default"/>
      </w:rPr>
    </w:lvl>
    <w:lvl w:ilvl="8" w:tplc="16A069D6">
      <w:numFmt w:val="bullet"/>
      <w:lvlText w:val="•"/>
      <w:lvlJc w:val="left"/>
      <w:pPr>
        <w:ind w:left="5880" w:hanging="730"/>
      </w:pPr>
      <w:rPr>
        <w:rFonts w:hint="default"/>
      </w:rPr>
    </w:lvl>
  </w:abstractNum>
  <w:abstractNum w:abstractNumId="1" w15:restartNumberingAfterBreak="0">
    <w:nsid w:val="306D11E3"/>
    <w:multiLevelType w:val="hybridMultilevel"/>
    <w:tmpl w:val="E8CC5EA6"/>
    <w:lvl w:ilvl="0" w:tplc="FFFFFFFF">
      <w:start w:val="2"/>
      <w:numFmt w:val="decimal"/>
      <w:lvlText w:val="%1"/>
      <w:lvlJc w:val="left"/>
      <w:pPr>
        <w:ind w:left="1350" w:hanging="360"/>
      </w:pPr>
      <w:rPr>
        <w:rFonts w:hint="default"/>
        <w:color w:val="0F0F0F"/>
        <w:w w:val="95"/>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478B708D"/>
    <w:multiLevelType w:val="hybridMultilevel"/>
    <w:tmpl w:val="FFFFFFFF"/>
    <w:lvl w:ilvl="0" w:tplc="3F5E7568">
      <w:start w:val="7"/>
      <w:numFmt w:val="lowerLetter"/>
      <w:lvlText w:val="(%1)"/>
      <w:lvlJc w:val="left"/>
      <w:pPr>
        <w:ind w:left="1610" w:hanging="711"/>
        <w:jc w:val="left"/>
      </w:pPr>
      <w:rPr>
        <w:rFonts w:ascii="Arial" w:eastAsia="Arial" w:hAnsi="Arial" w:cs="Arial" w:hint="default"/>
        <w:color w:val="0E0E0E"/>
        <w:spacing w:val="-1"/>
        <w:w w:val="98"/>
        <w:sz w:val="24"/>
        <w:szCs w:val="24"/>
      </w:rPr>
    </w:lvl>
    <w:lvl w:ilvl="1" w:tplc="B35C493C">
      <w:numFmt w:val="bullet"/>
      <w:lvlText w:val="•"/>
      <w:lvlJc w:val="left"/>
      <w:pPr>
        <w:ind w:left="2462" w:hanging="711"/>
      </w:pPr>
      <w:rPr>
        <w:rFonts w:hint="default"/>
      </w:rPr>
    </w:lvl>
    <w:lvl w:ilvl="2" w:tplc="FA9A979C">
      <w:numFmt w:val="bullet"/>
      <w:lvlText w:val="•"/>
      <w:lvlJc w:val="left"/>
      <w:pPr>
        <w:ind w:left="3304" w:hanging="711"/>
      </w:pPr>
      <w:rPr>
        <w:rFonts w:hint="default"/>
      </w:rPr>
    </w:lvl>
    <w:lvl w:ilvl="3" w:tplc="EB90788A">
      <w:numFmt w:val="bullet"/>
      <w:lvlText w:val="•"/>
      <w:lvlJc w:val="left"/>
      <w:pPr>
        <w:ind w:left="4146" w:hanging="711"/>
      </w:pPr>
      <w:rPr>
        <w:rFonts w:hint="default"/>
      </w:rPr>
    </w:lvl>
    <w:lvl w:ilvl="4" w:tplc="DF5672EA">
      <w:numFmt w:val="bullet"/>
      <w:lvlText w:val="•"/>
      <w:lvlJc w:val="left"/>
      <w:pPr>
        <w:ind w:left="4988" w:hanging="711"/>
      </w:pPr>
      <w:rPr>
        <w:rFonts w:hint="default"/>
      </w:rPr>
    </w:lvl>
    <w:lvl w:ilvl="5" w:tplc="F748271A">
      <w:numFmt w:val="bullet"/>
      <w:lvlText w:val="•"/>
      <w:lvlJc w:val="left"/>
      <w:pPr>
        <w:ind w:left="5830" w:hanging="711"/>
      </w:pPr>
      <w:rPr>
        <w:rFonts w:hint="default"/>
      </w:rPr>
    </w:lvl>
    <w:lvl w:ilvl="6" w:tplc="5D529C42">
      <w:numFmt w:val="bullet"/>
      <w:lvlText w:val="•"/>
      <w:lvlJc w:val="left"/>
      <w:pPr>
        <w:ind w:left="6672" w:hanging="711"/>
      </w:pPr>
      <w:rPr>
        <w:rFonts w:hint="default"/>
      </w:rPr>
    </w:lvl>
    <w:lvl w:ilvl="7" w:tplc="0FCED35E">
      <w:numFmt w:val="bullet"/>
      <w:lvlText w:val="•"/>
      <w:lvlJc w:val="left"/>
      <w:pPr>
        <w:ind w:left="7514" w:hanging="711"/>
      </w:pPr>
      <w:rPr>
        <w:rFonts w:hint="default"/>
      </w:rPr>
    </w:lvl>
    <w:lvl w:ilvl="8" w:tplc="3BFED180">
      <w:numFmt w:val="bullet"/>
      <w:lvlText w:val="•"/>
      <w:lvlJc w:val="left"/>
      <w:pPr>
        <w:ind w:left="8356" w:hanging="711"/>
      </w:pPr>
      <w:rPr>
        <w:rFonts w:hint="default"/>
      </w:rPr>
    </w:lvl>
  </w:abstractNum>
  <w:abstractNum w:abstractNumId="3" w15:restartNumberingAfterBreak="0">
    <w:nsid w:val="58464ABD"/>
    <w:multiLevelType w:val="hybridMultilevel"/>
    <w:tmpl w:val="8302662E"/>
    <w:lvl w:ilvl="0" w:tplc="D6B44D64">
      <w:start w:val="1"/>
      <w:numFmt w:val="lowerLetter"/>
      <w:lvlText w:val="(%1)"/>
      <w:lvlJc w:val="left"/>
      <w:pPr>
        <w:ind w:left="1629" w:hanging="713"/>
        <w:jc w:val="left"/>
      </w:pPr>
      <w:rPr>
        <w:rFonts w:ascii="Arial" w:eastAsia="Arial" w:hAnsi="Arial" w:cs="Arial" w:hint="default"/>
        <w:color w:val="0F0F0F"/>
        <w:spacing w:val="-1"/>
        <w:w w:val="99"/>
        <w:sz w:val="24"/>
        <w:szCs w:val="24"/>
      </w:rPr>
    </w:lvl>
    <w:lvl w:ilvl="1" w:tplc="69C64010">
      <w:numFmt w:val="bullet"/>
      <w:lvlText w:val="•"/>
      <w:lvlJc w:val="left"/>
      <w:pPr>
        <w:ind w:left="2462" w:hanging="713"/>
      </w:pPr>
      <w:rPr>
        <w:rFonts w:hint="default"/>
      </w:rPr>
    </w:lvl>
    <w:lvl w:ilvl="2" w:tplc="1FFA381A">
      <w:numFmt w:val="bullet"/>
      <w:lvlText w:val="•"/>
      <w:lvlJc w:val="left"/>
      <w:pPr>
        <w:ind w:left="3304" w:hanging="713"/>
      </w:pPr>
      <w:rPr>
        <w:rFonts w:hint="default"/>
      </w:rPr>
    </w:lvl>
    <w:lvl w:ilvl="3" w:tplc="B6206DEC">
      <w:numFmt w:val="bullet"/>
      <w:lvlText w:val="•"/>
      <w:lvlJc w:val="left"/>
      <w:pPr>
        <w:ind w:left="4146" w:hanging="713"/>
      </w:pPr>
      <w:rPr>
        <w:rFonts w:hint="default"/>
      </w:rPr>
    </w:lvl>
    <w:lvl w:ilvl="4" w:tplc="99E67FD2">
      <w:numFmt w:val="bullet"/>
      <w:lvlText w:val="•"/>
      <w:lvlJc w:val="left"/>
      <w:pPr>
        <w:ind w:left="4988" w:hanging="713"/>
      </w:pPr>
      <w:rPr>
        <w:rFonts w:hint="default"/>
      </w:rPr>
    </w:lvl>
    <w:lvl w:ilvl="5" w:tplc="FED272DA">
      <w:numFmt w:val="bullet"/>
      <w:lvlText w:val="•"/>
      <w:lvlJc w:val="left"/>
      <w:pPr>
        <w:ind w:left="5830" w:hanging="713"/>
      </w:pPr>
      <w:rPr>
        <w:rFonts w:hint="default"/>
      </w:rPr>
    </w:lvl>
    <w:lvl w:ilvl="6" w:tplc="A016D38E">
      <w:numFmt w:val="bullet"/>
      <w:lvlText w:val="•"/>
      <w:lvlJc w:val="left"/>
      <w:pPr>
        <w:ind w:left="6672" w:hanging="713"/>
      </w:pPr>
      <w:rPr>
        <w:rFonts w:hint="default"/>
      </w:rPr>
    </w:lvl>
    <w:lvl w:ilvl="7" w:tplc="ACB2CA4E">
      <w:numFmt w:val="bullet"/>
      <w:lvlText w:val="•"/>
      <w:lvlJc w:val="left"/>
      <w:pPr>
        <w:ind w:left="7514" w:hanging="713"/>
      </w:pPr>
      <w:rPr>
        <w:rFonts w:hint="default"/>
      </w:rPr>
    </w:lvl>
    <w:lvl w:ilvl="8" w:tplc="C2804B42">
      <w:numFmt w:val="bullet"/>
      <w:lvlText w:val="•"/>
      <w:lvlJc w:val="left"/>
      <w:pPr>
        <w:ind w:left="8356" w:hanging="713"/>
      </w:pPr>
      <w:rPr>
        <w:rFonts w:hint="default"/>
      </w:rPr>
    </w:lvl>
  </w:abstractNum>
  <w:abstractNum w:abstractNumId="4" w15:restartNumberingAfterBreak="0">
    <w:nsid w:val="5B3F410C"/>
    <w:multiLevelType w:val="hybridMultilevel"/>
    <w:tmpl w:val="FFFFFFFF"/>
    <w:lvl w:ilvl="0" w:tplc="4F92F716">
      <w:start w:val="16"/>
      <w:numFmt w:val="lowerLetter"/>
      <w:lvlText w:val="(%1)"/>
      <w:lvlJc w:val="left"/>
      <w:pPr>
        <w:ind w:left="1630" w:hanging="730"/>
        <w:jc w:val="left"/>
      </w:pPr>
      <w:rPr>
        <w:rFonts w:hint="default"/>
        <w:spacing w:val="-1"/>
        <w:w w:val="106"/>
      </w:rPr>
    </w:lvl>
    <w:lvl w:ilvl="1" w:tplc="AF40D4DC">
      <w:numFmt w:val="bullet"/>
      <w:lvlText w:val="•"/>
      <w:lvlJc w:val="left"/>
      <w:pPr>
        <w:ind w:left="2480" w:hanging="730"/>
      </w:pPr>
      <w:rPr>
        <w:rFonts w:hint="default"/>
      </w:rPr>
    </w:lvl>
    <w:lvl w:ilvl="2" w:tplc="7EA285CA">
      <w:numFmt w:val="bullet"/>
      <w:lvlText w:val="•"/>
      <w:lvlJc w:val="left"/>
      <w:pPr>
        <w:ind w:left="3320" w:hanging="730"/>
      </w:pPr>
      <w:rPr>
        <w:rFonts w:hint="default"/>
      </w:rPr>
    </w:lvl>
    <w:lvl w:ilvl="3" w:tplc="35E87CB2">
      <w:numFmt w:val="bullet"/>
      <w:lvlText w:val="•"/>
      <w:lvlJc w:val="left"/>
      <w:pPr>
        <w:ind w:left="4160" w:hanging="730"/>
      </w:pPr>
      <w:rPr>
        <w:rFonts w:hint="default"/>
      </w:rPr>
    </w:lvl>
    <w:lvl w:ilvl="4" w:tplc="238869BE">
      <w:numFmt w:val="bullet"/>
      <w:lvlText w:val="•"/>
      <w:lvlJc w:val="left"/>
      <w:pPr>
        <w:ind w:left="5000" w:hanging="730"/>
      </w:pPr>
      <w:rPr>
        <w:rFonts w:hint="default"/>
      </w:rPr>
    </w:lvl>
    <w:lvl w:ilvl="5" w:tplc="FAB0FBC2">
      <w:numFmt w:val="bullet"/>
      <w:lvlText w:val="•"/>
      <w:lvlJc w:val="left"/>
      <w:pPr>
        <w:ind w:left="5840" w:hanging="730"/>
      </w:pPr>
      <w:rPr>
        <w:rFonts w:hint="default"/>
      </w:rPr>
    </w:lvl>
    <w:lvl w:ilvl="6" w:tplc="E31EB7F6">
      <w:numFmt w:val="bullet"/>
      <w:lvlText w:val="•"/>
      <w:lvlJc w:val="left"/>
      <w:pPr>
        <w:ind w:left="6680" w:hanging="730"/>
      </w:pPr>
      <w:rPr>
        <w:rFonts w:hint="default"/>
      </w:rPr>
    </w:lvl>
    <w:lvl w:ilvl="7" w:tplc="F906184C">
      <w:numFmt w:val="bullet"/>
      <w:lvlText w:val="•"/>
      <w:lvlJc w:val="left"/>
      <w:pPr>
        <w:ind w:left="7520" w:hanging="730"/>
      </w:pPr>
      <w:rPr>
        <w:rFonts w:hint="default"/>
      </w:rPr>
    </w:lvl>
    <w:lvl w:ilvl="8" w:tplc="9C8AE8B8">
      <w:numFmt w:val="bullet"/>
      <w:lvlText w:val="•"/>
      <w:lvlJc w:val="left"/>
      <w:pPr>
        <w:ind w:left="8360" w:hanging="730"/>
      </w:pPr>
      <w:rPr>
        <w:rFonts w:hint="default"/>
      </w:rPr>
    </w:lvl>
  </w:abstractNum>
  <w:abstractNum w:abstractNumId="5" w15:restartNumberingAfterBreak="0">
    <w:nsid w:val="61EC77CC"/>
    <w:multiLevelType w:val="hybridMultilevel"/>
    <w:tmpl w:val="18D643DE"/>
    <w:lvl w:ilvl="0" w:tplc="FFFFFFFF">
      <w:start w:val="12"/>
      <w:numFmt w:val="lowerLetter"/>
      <w:lvlText w:val="(%1)"/>
      <w:lvlJc w:val="left"/>
      <w:pPr>
        <w:ind w:left="1260" w:hanging="360"/>
      </w:pPr>
      <w:rPr>
        <w:rFonts w:hint="default"/>
        <w:color w:val="262626"/>
        <w:w w:val="105"/>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3CE17DC"/>
    <w:multiLevelType w:val="hybridMultilevel"/>
    <w:tmpl w:val="02082CA8"/>
    <w:lvl w:ilvl="0" w:tplc="FFFFFFFF">
      <w:start w:val="9"/>
      <w:numFmt w:val="lowerLetter"/>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art McCormack">
    <w15:presenceInfo w15:providerId="AD" w15:userId="S::stuart.mccormack@notl.com::42c310ae-4097-4982-bf72-2ac51080e7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4C"/>
    <w:rsid w:val="000144C5"/>
    <w:rsid w:val="00014DBB"/>
    <w:rsid w:val="00023CCE"/>
    <w:rsid w:val="0005363A"/>
    <w:rsid w:val="000616FD"/>
    <w:rsid w:val="00064B2E"/>
    <w:rsid w:val="000825E2"/>
    <w:rsid w:val="00085238"/>
    <w:rsid w:val="00086292"/>
    <w:rsid w:val="000B3B32"/>
    <w:rsid w:val="000B618C"/>
    <w:rsid w:val="000B79DF"/>
    <w:rsid w:val="00112905"/>
    <w:rsid w:val="00144C6D"/>
    <w:rsid w:val="00174B53"/>
    <w:rsid w:val="00176CA5"/>
    <w:rsid w:val="00192087"/>
    <w:rsid w:val="001A495F"/>
    <w:rsid w:val="001A53D2"/>
    <w:rsid w:val="001B73BF"/>
    <w:rsid w:val="001C40CB"/>
    <w:rsid w:val="001C6644"/>
    <w:rsid w:val="001D17B2"/>
    <w:rsid w:val="001D7138"/>
    <w:rsid w:val="001E5035"/>
    <w:rsid w:val="001E51D9"/>
    <w:rsid w:val="001F1770"/>
    <w:rsid w:val="00240727"/>
    <w:rsid w:val="002610DF"/>
    <w:rsid w:val="0026224F"/>
    <w:rsid w:val="00267B48"/>
    <w:rsid w:val="002A58C9"/>
    <w:rsid w:val="002B10FD"/>
    <w:rsid w:val="002B2AD9"/>
    <w:rsid w:val="002C2D65"/>
    <w:rsid w:val="002C5BE8"/>
    <w:rsid w:val="002E3993"/>
    <w:rsid w:val="003032DE"/>
    <w:rsid w:val="00305AC7"/>
    <w:rsid w:val="00342D21"/>
    <w:rsid w:val="00351B8B"/>
    <w:rsid w:val="00367B0D"/>
    <w:rsid w:val="003764A6"/>
    <w:rsid w:val="003A4AF4"/>
    <w:rsid w:val="003A5463"/>
    <w:rsid w:val="003C20B3"/>
    <w:rsid w:val="003D6924"/>
    <w:rsid w:val="003F191E"/>
    <w:rsid w:val="003F2004"/>
    <w:rsid w:val="003F463A"/>
    <w:rsid w:val="00401EDE"/>
    <w:rsid w:val="0042643F"/>
    <w:rsid w:val="00437EFA"/>
    <w:rsid w:val="00455B87"/>
    <w:rsid w:val="00483E67"/>
    <w:rsid w:val="00490D42"/>
    <w:rsid w:val="004A5C6D"/>
    <w:rsid w:val="004B4B02"/>
    <w:rsid w:val="004C74AF"/>
    <w:rsid w:val="004D4D0A"/>
    <w:rsid w:val="00503A67"/>
    <w:rsid w:val="00532279"/>
    <w:rsid w:val="0054069E"/>
    <w:rsid w:val="00544988"/>
    <w:rsid w:val="00553BE5"/>
    <w:rsid w:val="005620F7"/>
    <w:rsid w:val="00564670"/>
    <w:rsid w:val="00571A56"/>
    <w:rsid w:val="00585AD1"/>
    <w:rsid w:val="005B3CC7"/>
    <w:rsid w:val="005B4C3D"/>
    <w:rsid w:val="005C2835"/>
    <w:rsid w:val="005F22CA"/>
    <w:rsid w:val="005F6F9A"/>
    <w:rsid w:val="00607F47"/>
    <w:rsid w:val="00617E53"/>
    <w:rsid w:val="00627A05"/>
    <w:rsid w:val="00636B1E"/>
    <w:rsid w:val="00656A1F"/>
    <w:rsid w:val="00662379"/>
    <w:rsid w:val="00666644"/>
    <w:rsid w:val="00676D64"/>
    <w:rsid w:val="00697EBA"/>
    <w:rsid w:val="006B7E85"/>
    <w:rsid w:val="006D5F42"/>
    <w:rsid w:val="006D6AF7"/>
    <w:rsid w:val="007028AA"/>
    <w:rsid w:val="00713EB5"/>
    <w:rsid w:val="007231F6"/>
    <w:rsid w:val="0072604A"/>
    <w:rsid w:val="00726A3B"/>
    <w:rsid w:val="00743F4C"/>
    <w:rsid w:val="00745281"/>
    <w:rsid w:val="00761A12"/>
    <w:rsid w:val="00765835"/>
    <w:rsid w:val="007A4F04"/>
    <w:rsid w:val="007B34BE"/>
    <w:rsid w:val="007C1FB1"/>
    <w:rsid w:val="007E71C6"/>
    <w:rsid w:val="00801445"/>
    <w:rsid w:val="00816355"/>
    <w:rsid w:val="00827EC4"/>
    <w:rsid w:val="00854789"/>
    <w:rsid w:val="00870D27"/>
    <w:rsid w:val="00877CD7"/>
    <w:rsid w:val="00887446"/>
    <w:rsid w:val="008A0159"/>
    <w:rsid w:val="008A5915"/>
    <w:rsid w:val="008D6D06"/>
    <w:rsid w:val="008F23BE"/>
    <w:rsid w:val="00957BB1"/>
    <w:rsid w:val="00973D6B"/>
    <w:rsid w:val="00983B26"/>
    <w:rsid w:val="00984F3D"/>
    <w:rsid w:val="00987C24"/>
    <w:rsid w:val="00995454"/>
    <w:rsid w:val="009A5A3F"/>
    <w:rsid w:val="009C0072"/>
    <w:rsid w:val="009C3494"/>
    <w:rsid w:val="009C53B6"/>
    <w:rsid w:val="009E3BCA"/>
    <w:rsid w:val="009E6F83"/>
    <w:rsid w:val="00A2587C"/>
    <w:rsid w:val="00A37C02"/>
    <w:rsid w:val="00A4153D"/>
    <w:rsid w:val="00A43F3B"/>
    <w:rsid w:val="00A53B4E"/>
    <w:rsid w:val="00A716F1"/>
    <w:rsid w:val="00A96DC3"/>
    <w:rsid w:val="00A96FFC"/>
    <w:rsid w:val="00AA2427"/>
    <w:rsid w:val="00AB2DC0"/>
    <w:rsid w:val="00AB6EF8"/>
    <w:rsid w:val="00AD4643"/>
    <w:rsid w:val="00AD7149"/>
    <w:rsid w:val="00AE25C8"/>
    <w:rsid w:val="00B00D78"/>
    <w:rsid w:val="00B03217"/>
    <w:rsid w:val="00B21D54"/>
    <w:rsid w:val="00B23853"/>
    <w:rsid w:val="00B3034C"/>
    <w:rsid w:val="00B32E81"/>
    <w:rsid w:val="00B76B0E"/>
    <w:rsid w:val="00BB1FBE"/>
    <w:rsid w:val="00BD785B"/>
    <w:rsid w:val="00BF18E7"/>
    <w:rsid w:val="00C0054A"/>
    <w:rsid w:val="00C22E78"/>
    <w:rsid w:val="00C24774"/>
    <w:rsid w:val="00C33B41"/>
    <w:rsid w:val="00C52AF8"/>
    <w:rsid w:val="00C600B8"/>
    <w:rsid w:val="00CA151E"/>
    <w:rsid w:val="00CA1E90"/>
    <w:rsid w:val="00CB4E0D"/>
    <w:rsid w:val="00CB661E"/>
    <w:rsid w:val="00CC5FC4"/>
    <w:rsid w:val="00CE15FF"/>
    <w:rsid w:val="00CE4EDF"/>
    <w:rsid w:val="00CF023D"/>
    <w:rsid w:val="00CF0EAD"/>
    <w:rsid w:val="00CF6588"/>
    <w:rsid w:val="00D03002"/>
    <w:rsid w:val="00D06375"/>
    <w:rsid w:val="00D14E61"/>
    <w:rsid w:val="00D34B58"/>
    <w:rsid w:val="00DD31C3"/>
    <w:rsid w:val="00DE6769"/>
    <w:rsid w:val="00DF44FB"/>
    <w:rsid w:val="00E03ED8"/>
    <w:rsid w:val="00E1124F"/>
    <w:rsid w:val="00E217CB"/>
    <w:rsid w:val="00E37D97"/>
    <w:rsid w:val="00E656AC"/>
    <w:rsid w:val="00E66B5E"/>
    <w:rsid w:val="00E71125"/>
    <w:rsid w:val="00E9016A"/>
    <w:rsid w:val="00E97E2B"/>
    <w:rsid w:val="00EC2D2E"/>
    <w:rsid w:val="00EE2AE9"/>
    <w:rsid w:val="00EF022D"/>
    <w:rsid w:val="00F1614C"/>
    <w:rsid w:val="00F169F5"/>
    <w:rsid w:val="00F27463"/>
    <w:rsid w:val="00F51041"/>
    <w:rsid w:val="00F94EEE"/>
    <w:rsid w:val="00FD726B"/>
    <w:rsid w:val="00FE55EE"/>
    <w:rsid w:val="00FE6A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2B3B"/>
  <w15:docId w15:val="{A8D34840-1884-EA40-9460-E382C0E7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2" w:hanging="7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5F42"/>
    <w:rPr>
      <w:sz w:val="18"/>
      <w:szCs w:val="18"/>
    </w:rPr>
  </w:style>
  <w:style w:type="character" w:customStyle="1" w:styleId="BalloonTextChar">
    <w:name w:val="Balloon Text Char"/>
    <w:basedOn w:val="DefaultParagraphFont"/>
    <w:link w:val="BalloonText"/>
    <w:uiPriority w:val="99"/>
    <w:semiHidden/>
    <w:rsid w:val="006D5F42"/>
    <w:rPr>
      <w:rFonts w:ascii="Arial" w:eastAsia="Arial" w:hAnsi="Arial" w:cs="Arial"/>
      <w:sz w:val="18"/>
      <w:szCs w:val="18"/>
    </w:rPr>
  </w:style>
  <w:style w:type="paragraph" w:styleId="Header">
    <w:name w:val="header"/>
    <w:basedOn w:val="Normal"/>
    <w:link w:val="HeaderChar"/>
    <w:uiPriority w:val="99"/>
    <w:unhideWhenUsed/>
    <w:rsid w:val="00827EC4"/>
    <w:pPr>
      <w:tabs>
        <w:tab w:val="center" w:pos="4680"/>
        <w:tab w:val="right" w:pos="9360"/>
      </w:tabs>
    </w:pPr>
  </w:style>
  <w:style w:type="character" w:customStyle="1" w:styleId="HeaderChar">
    <w:name w:val="Header Char"/>
    <w:basedOn w:val="DefaultParagraphFont"/>
    <w:link w:val="Header"/>
    <w:uiPriority w:val="99"/>
    <w:rsid w:val="00827EC4"/>
    <w:rPr>
      <w:rFonts w:ascii="Arial" w:eastAsia="Arial" w:hAnsi="Arial" w:cs="Arial"/>
    </w:rPr>
  </w:style>
  <w:style w:type="paragraph" w:styleId="Footer">
    <w:name w:val="footer"/>
    <w:basedOn w:val="Normal"/>
    <w:link w:val="FooterChar"/>
    <w:uiPriority w:val="99"/>
    <w:unhideWhenUsed/>
    <w:rsid w:val="00827EC4"/>
    <w:pPr>
      <w:tabs>
        <w:tab w:val="center" w:pos="4680"/>
        <w:tab w:val="right" w:pos="9360"/>
      </w:tabs>
    </w:pPr>
  </w:style>
  <w:style w:type="character" w:customStyle="1" w:styleId="FooterChar">
    <w:name w:val="Footer Char"/>
    <w:basedOn w:val="DefaultParagraphFont"/>
    <w:link w:val="Footer"/>
    <w:uiPriority w:val="99"/>
    <w:rsid w:val="00827E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Larmour</dc:creator>
  <cp:lastModifiedBy>Craig Larmour</cp:lastModifiedBy>
  <cp:revision>4</cp:revision>
  <cp:lastPrinted>2019-06-25T15:23:00Z</cp:lastPrinted>
  <dcterms:created xsi:type="dcterms:W3CDTF">2020-06-05T19:27:00Z</dcterms:created>
  <dcterms:modified xsi:type="dcterms:W3CDTF">2020-06-05T19:31:00Z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LastSaved">
    <vt:filetime>2019-06-19T00:00:00Z</vt:filetime>
  </property>
</Properties>
</file>